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9E61B2" w14:textId="77777777" w:rsidR="00A90A7F" w:rsidRDefault="005B639D">
      <w:pPr>
        <w:pBdr>
          <w:top w:val="nil"/>
          <w:left w:val="nil"/>
          <w:bottom w:val="nil"/>
          <w:right w:val="nil"/>
          <w:between w:val="nil"/>
        </w:pBdr>
        <w:spacing w:line="240" w:lineRule="auto"/>
        <w:ind w:left="1" w:hanging="3"/>
        <w:jc w:val="center"/>
        <w:rPr>
          <w:color w:val="000000"/>
          <w:sz w:val="28"/>
          <w:szCs w:val="28"/>
        </w:rPr>
      </w:pPr>
      <w:r>
        <w:rPr>
          <w:b/>
          <w:color w:val="000000"/>
          <w:sz w:val="28"/>
          <w:szCs w:val="28"/>
        </w:rPr>
        <w:t>NORMAS E MODELO DE RESUMOS EXPANDIDOS COM TÍTULO EM MAIÚSCULAS, NEGRITO, FONTE TAMANHO 14 E MÁXIMO DE 200 CARACTERES PARA O 1º CONGRESSO INTERNACIONAL</w:t>
      </w:r>
      <w:r>
        <w:rPr>
          <w:b/>
          <w:sz w:val="28"/>
          <w:szCs w:val="28"/>
        </w:rPr>
        <w:t xml:space="preserve"> DE EDUCAÇÃO E INOVAÇÃO </w:t>
      </w:r>
      <w:r>
        <w:rPr>
          <w:b/>
          <w:color w:val="000000"/>
          <w:sz w:val="28"/>
          <w:szCs w:val="28"/>
        </w:rPr>
        <w:t>DA UNIMONTES</w:t>
      </w:r>
    </w:p>
    <w:p w14:paraId="2B16C5C1" w14:textId="77777777" w:rsidR="00A90A7F" w:rsidRDefault="00A90A7F">
      <w:pPr>
        <w:ind w:left="0" w:hanging="2"/>
      </w:pPr>
    </w:p>
    <w:p w14:paraId="23AD39A8" w14:textId="77777777" w:rsidR="00A90A7F" w:rsidRPr="00636DFE" w:rsidRDefault="005B639D">
      <w:pPr>
        <w:keepNext/>
        <w:pBdr>
          <w:top w:val="nil"/>
          <w:left w:val="nil"/>
          <w:bottom w:val="nil"/>
          <w:right w:val="nil"/>
          <w:between w:val="nil"/>
        </w:pBdr>
        <w:spacing w:line="240" w:lineRule="auto"/>
        <w:ind w:left="0" w:hanging="2"/>
        <w:jc w:val="both"/>
        <w:rPr>
          <w:color w:val="000000" w:themeColor="text1"/>
          <w:sz w:val="22"/>
          <w:szCs w:val="22"/>
        </w:rPr>
      </w:pPr>
      <w:r w:rsidRPr="00636DFE">
        <w:rPr>
          <w:b/>
          <w:color w:val="000000" w:themeColor="text1"/>
          <w:sz w:val="22"/>
          <w:szCs w:val="22"/>
        </w:rPr>
        <w:t>Introdução</w:t>
      </w:r>
    </w:p>
    <w:p w14:paraId="4789B2E1" w14:textId="77777777" w:rsidR="00A90A7F" w:rsidRPr="00636DFE" w:rsidRDefault="00A90A7F">
      <w:pPr>
        <w:ind w:left="0" w:hanging="2"/>
        <w:jc w:val="both"/>
        <w:rPr>
          <w:color w:val="000000" w:themeColor="text1"/>
        </w:rPr>
      </w:pPr>
    </w:p>
    <w:p w14:paraId="08A03B35" w14:textId="0E17DD86" w:rsidR="00A90A7F" w:rsidRPr="00636DFE" w:rsidRDefault="005B639D">
      <w:pPr>
        <w:shd w:val="clear" w:color="auto" w:fill="FFFFFF"/>
        <w:ind w:left="0" w:hanging="2"/>
        <w:jc w:val="both"/>
        <w:rPr>
          <w:color w:val="000000" w:themeColor="text1"/>
        </w:rPr>
      </w:pPr>
      <w:bookmarkStart w:id="0" w:name="_heading=h.gjdgxs" w:colFirst="0" w:colLast="0"/>
      <w:bookmarkEnd w:id="0"/>
      <w:r w:rsidRPr="00636DFE">
        <w:rPr>
          <w:color w:val="000000" w:themeColor="text1"/>
        </w:rPr>
        <w:t xml:space="preserve">Estas instruções têm como objetivo auxiliar os autores a prepararem os resumos expandidos para o 1º Congresso Internacional de Educação e Inovação da Universidade Estadual de Montes Claros (Unimontes) – CIEI. Em hipótese alguma, os nomes dos autores devem ser registrados no resumo submetido para avaliação, sob pena de desclassificação, caso haja algum indício da identidade dos autores. Os resumos expandidos deverão ter, no máximo, três páginas. Deste total, </w:t>
      </w:r>
      <w:r w:rsidRPr="00636DFE">
        <w:rPr>
          <w:color w:val="000000" w:themeColor="text1"/>
          <w:u w:val="single"/>
        </w:rPr>
        <w:t>pelo menos duas páginas</w:t>
      </w:r>
      <w:r w:rsidRPr="00636DFE">
        <w:rPr>
          <w:color w:val="000000" w:themeColor="text1"/>
        </w:rPr>
        <w:t xml:space="preserve"> devem ser dedicadas para o texto. As ilustrações (gráficos e figuras) e tabelas devem ser colocadas na última página (terceira página). O resumo será revisado pela Comissão Avaliadora podendo ser </w:t>
      </w:r>
      <w:proofErr w:type="gramStart"/>
      <w:r w:rsidRPr="00636DFE">
        <w:rPr>
          <w:b/>
          <w:color w:val="000000" w:themeColor="text1"/>
        </w:rPr>
        <w:t>ACEITO,  ACEITO</w:t>
      </w:r>
      <w:proofErr w:type="gramEnd"/>
      <w:r w:rsidRPr="00636DFE">
        <w:rPr>
          <w:b/>
          <w:color w:val="000000" w:themeColor="text1"/>
        </w:rPr>
        <w:t xml:space="preserve"> COM RESSALVAS OU REJEITADO</w:t>
      </w:r>
      <w:r w:rsidRPr="00636DFE">
        <w:rPr>
          <w:color w:val="000000" w:themeColor="text1"/>
        </w:rPr>
        <w:t>, mediante o parecer emitido pelos avaliadores, em caráter irrevogável</w:t>
      </w:r>
      <w:r w:rsidR="00F406F7">
        <w:rPr>
          <w:color w:val="000000" w:themeColor="text1"/>
        </w:rPr>
        <w:t xml:space="preserve"> e </w:t>
      </w:r>
      <w:r w:rsidRPr="00636DFE">
        <w:rPr>
          <w:color w:val="000000" w:themeColor="text1"/>
        </w:rPr>
        <w:t xml:space="preserve">não caberá recurso contra a decisão. </w:t>
      </w:r>
      <w:r w:rsidRPr="00636DFE">
        <w:rPr>
          <w:b/>
          <w:color w:val="000000" w:themeColor="text1"/>
        </w:rPr>
        <w:t>Registre neste tópico se o estudo se insere no Ensino e/ou Pesquisa, e/ou Extensão</w:t>
      </w:r>
      <w:r w:rsidRPr="00636DFE">
        <w:rPr>
          <w:color w:val="000000" w:themeColor="text1"/>
        </w:rPr>
        <w:t>. Indique se se trata de: Relato de Experiência, Revisão de Literatura, Pesquisa de Campo, Pesquisa Experimental, Estudo de Caso ou outro procedimento metodológico, bem como a fase em que se encontra o estudo. Apenas serão aceitos trabalhos que apresentem resultados, mesmo que parciais. Os autores também deverão verificar e seguir as instruções das Diretrizes para Autores do 1° Congresso Internacional de Educação e Inovação da Unimontes no site do evento.</w:t>
      </w:r>
    </w:p>
    <w:p w14:paraId="060C0F17" w14:textId="77777777" w:rsidR="00A90A7F" w:rsidRPr="00636DFE" w:rsidRDefault="005B639D">
      <w:pPr>
        <w:widowControl w:val="0"/>
        <w:pBdr>
          <w:top w:val="nil"/>
          <w:left w:val="nil"/>
          <w:bottom w:val="nil"/>
          <w:right w:val="nil"/>
          <w:between w:val="nil"/>
        </w:pBdr>
        <w:spacing w:line="240" w:lineRule="auto"/>
        <w:ind w:left="0" w:hanging="2"/>
        <w:jc w:val="both"/>
        <w:rPr>
          <w:color w:val="000000" w:themeColor="text1"/>
        </w:rPr>
      </w:pPr>
      <w:proofErr w:type="spellStart"/>
      <w:r w:rsidRPr="00636DFE">
        <w:rPr>
          <w:b/>
          <w:color w:val="000000" w:themeColor="text1"/>
        </w:rPr>
        <w:t>Obs</w:t>
      </w:r>
      <w:proofErr w:type="spellEnd"/>
      <w:r w:rsidRPr="00636DFE">
        <w:rPr>
          <w:b/>
          <w:color w:val="000000" w:themeColor="text1"/>
        </w:rPr>
        <w:t>: Não altere o tipo e nem o tamanho das fontes ou mesmo o espaço entre as linhas, com o objetivo de adicionar mais texto dentro do número limitado de páginas. Da mesma forma, não altere as margens deste modelo.</w:t>
      </w:r>
    </w:p>
    <w:p w14:paraId="17AB86A0" w14:textId="77777777" w:rsidR="00A90A7F" w:rsidRPr="00636DFE" w:rsidRDefault="00A90A7F">
      <w:pPr>
        <w:widowControl w:val="0"/>
        <w:pBdr>
          <w:top w:val="nil"/>
          <w:left w:val="nil"/>
          <w:bottom w:val="nil"/>
          <w:right w:val="nil"/>
          <w:between w:val="nil"/>
        </w:pBdr>
        <w:spacing w:line="240" w:lineRule="auto"/>
        <w:ind w:left="0" w:hanging="2"/>
        <w:jc w:val="both"/>
        <w:rPr>
          <w:color w:val="000000" w:themeColor="text1"/>
        </w:rPr>
      </w:pPr>
    </w:p>
    <w:p w14:paraId="2A58747B" w14:textId="77777777" w:rsidR="00A90A7F" w:rsidRPr="00636DFE" w:rsidRDefault="005B639D">
      <w:pPr>
        <w:widowControl w:val="0"/>
        <w:pBdr>
          <w:top w:val="nil"/>
          <w:left w:val="nil"/>
          <w:bottom w:val="nil"/>
          <w:right w:val="nil"/>
          <w:between w:val="nil"/>
        </w:pBdr>
        <w:spacing w:line="240" w:lineRule="auto"/>
        <w:ind w:left="0" w:hanging="2"/>
        <w:jc w:val="both"/>
        <w:rPr>
          <w:color w:val="000000" w:themeColor="text1"/>
          <w:sz w:val="22"/>
          <w:szCs w:val="22"/>
        </w:rPr>
      </w:pPr>
      <w:r w:rsidRPr="00636DFE">
        <w:rPr>
          <w:b/>
          <w:color w:val="000000" w:themeColor="text1"/>
          <w:sz w:val="22"/>
          <w:szCs w:val="22"/>
        </w:rPr>
        <w:t>Método</w:t>
      </w:r>
    </w:p>
    <w:p w14:paraId="1E7949AF" w14:textId="77777777" w:rsidR="00A90A7F" w:rsidRPr="00636DFE" w:rsidRDefault="00A90A7F">
      <w:pPr>
        <w:widowControl w:val="0"/>
        <w:pBdr>
          <w:top w:val="nil"/>
          <w:left w:val="nil"/>
          <w:bottom w:val="nil"/>
          <w:right w:val="nil"/>
          <w:between w:val="nil"/>
        </w:pBdr>
        <w:spacing w:line="240" w:lineRule="auto"/>
        <w:ind w:left="0" w:hanging="2"/>
        <w:jc w:val="both"/>
        <w:rPr>
          <w:color w:val="000000" w:themeColor="text1"/>
        </w:rPr>
      </w:pPr>
    </w:p>
    <w:p w14:paraId="2E0C7E7D" w14:textId="77777777" w:rsidR="00A90A7F" w:rsidRPr="00636DFE" w:rsidRDefault="005B639D">
      <w:pPr>
        <w:keepNext/>
        <w:pBdr>
          <w:top w:val="nil"/>
          <w:left w:val="nil"/>
          <w:bottom w:val="nil"/>
          <w:right w:val="nil"/>
          <w:between w:val="nil"/>
        </w:pBdr>
        <w:spacing w:line="240" w:lineRule="auto"/>
        <w:ind w:left="0" w:hanging="2"/>
        <w:jc w:val="both"/>
        <w:rPr>
          <w:i/>
          <w:color w:val="000000" w:themeColor="text1"/>
        </w:rPr>
      </w:pPr>
      <w:bookmarkStart w:id="1" w:name="_heading=h.30j0zll" w:colFirst="0" w:colLast="0"/>
      <w:bookmarkEnd w:id="1"/>
      <w:r w:rsidRPr="00636DFE">
        <w:rPr>
          <w:i/>
          <w:color w:val="000000" w:themeColor="text1"/>
        </w:rPr>
        <w:t>A. Submissão</w:t>
      </w:r>
    </w:p>
    <w:p w14:paraId="305D58ED" w14:textId="77777777" w:rsidR="00A90A7F" w:rsidRPr="00636DFE" w:rsidRDefault="005B639D">
      <w:pPr>
        <w:ind w:left="0" w:hanging="2"/>
        <w:jc w:val="both"/>
        <w:rPr>
          <w:color w:val="000000" w:themeColor="text1"/>
        </w:rPr>
      </w:pPr>
      <w:r w:rsidRPr="00636DFE">
        <w:rPr>
          <w:color w:val="000000" w:themeColor="text1"/>
        </w:rPr>
        <w:t xml:space="preserve">Os resumos expandidos deverão ser submetidos exclusivamente pela internet, por meio da página do evento. O arquivo deverá ser anexado no campo indicado. Cada resumo poderá ter até sete autores. </w:t>
      </w:r>
      <w:r w:rsidRPr="00636DFE">
        <w:rPr>
          <w:b/>
          <w:color w:val="000000" w:themeColor="text1"/>
        </w:rPr>
        <w:t>O tamanho máximo do arquivo não deverá exceder dois (2) Megabytes.</w:t>
      </w:r>
    </w:p>
    <w:p w14:paraId="08295BEF" w14:textId="77777777" w:rsidR="00A90A7F" w:rsidRPr="00636DFE" w:rsidRDefault="005B639D">
      <w:pPr>
        <w:keepNext/>
        <w:pBdr>
          <w:top w:val="nil"/>
          <w:left w:val="nil"/>
          <w:bottom w:val="nil"/>
          <w:right w:val="nil"/>
          <w:between w:val="nil"/>
        </w:pBdr>
        <w:spacing w:line="240" w:lineRule="auto"/>
        <w:ind w:left="0" w:hanging="2"/>
        <w:jc w:val="both"/>
        <w:rPr>
          <w:i/>
          <w:color w:val="000000" w:themeColor="text1"/>
        </w:rPr>
      </w:pPr>
      <w:r w:rsidRPr="00636DFE">
        <w:rPr>
          <w:i/>
          <w:color w:val="000000" w:themeColor="text1"/>
        </w:rPr>
        <w:t>B. Estrutura do resumo</w:t>
      </w:r>
    </w:p>
    <w:p w14:paraId="35B89F84" w14:textId="77777777" w:rsidR="00A90A7F" w:rsidRPr="00636DFE" w:rsidRDefault="005B639D">
      <w:pPr>
        <w:pBdr>
          <w:top w:val="nil"/>
          <w:left w:val="nil"/>
          <w:bottom w:val="nil"/>
          <w:right w:val="nil"/>
          <w:between w:val="nil"/>
        </w:pBdr>
        <w:spacing w:line="240" w:lineRule="auto"/>
        <w:ind w:left="0" w:hanging="2"/>
        <w:jc w:val="both"/>
        <w:rPr>
          <w:color w:val="000000" w:themeColor="text1"/>
        </w:rPr>
      </w:pPr>
      <w:bookmarkStart w:id="2" w:name="_heading=h.1fob9te" w:colFirst="0" w:colLast="0"/>
      <w:bookmarkEnd w:id="2"/>
      <w:r w:rsidRPr="00636DFE">
        <w:rPr>
          <w:color w:val="000000" w:themeColor="text1"/>
        </w:rPr>
        <w:t>O resumo expandido deve estar formatado segundo este documento modelo, como um arquivo .</w:t>
      </w:r>
      <w:proofErr w:type="spellStart"/>
      <w:r w:rsidRPr="00636DFE">
        <w:rPr>
          <w:color w:val="000000" w:themeColor="text1"/>
        </w:rPr>
        <w:t>doc</w:t>
      </w:r>
      <w:proofErr w:type="spellEnd"/>
      <w:r w:rsidRPr="00636DFE">
        <w:rPr>
          <w:color w:val="000000" w:themeColor="text1"/>
        </w:rPr>
        <w:t xml:space="preserve"> ou .</w:t>
      </w:r>
      <w:proofErr w:type="spellStart"/>
      <w:r w:rsidRPr="00636DFE">
        <w:rPr>
          <w:color w:val="000000" w:themeColor="text1"/>
        </w:rPr>
        <w:t>docx</w:t>
      </w:r>
      <w:proofErr w:type="spellEnd"/>
      <w:r w:rsidRPr="00636DFE">
        <w:rPr>
          <w:color w:val="000000" w:themeColor="text1"/>
        </w:rPr>
        <w:t xml:space="preserve">. A margem superior deve ser de 5 cm, as demais margens (inferior, direita e esquerda) deverão ser de 2 cm. É imprescindível que se respeitem as margens para que o cabeçalho do evento seja inserido na confecção dos anais. A fonte do texto é a Times New Roman, tamanho 10, com espaçamento simples e o parágrafo justificado. O trabalho deve conter a seguinte estrutura: </w:t>
      </w:r>
      <w:r w:rsidRPr="00636DFE">
        <w:rPr>
          <w:b/>
          <w:color w:val="000000" w:themeColor="text1"/>
        </w:rPr>
        <w:t xml:space="preserve">Introdução </w:t>
      </w:r>
      <w:r w:rsidRPr="00636DFE">
        <w:rPr>
          <w:color w:val="000000" w:themeColor="text1"/>
        </w:rPr>
        <w:t xml:space="preserve">deve ser concisa, contendo a apresentação do tema com seus objetivos, justificativa da atividade e revisão de literatura; </w:t>
      </w:r>
      <w:r w:rsidRPr="00636DFE">
        <w:rPr>
          <w:b/>
          <w:color w:val="000000" w:themeColor="text1"/>
        </w:rPr>
        <w:t xml:space="preserve">Método </w:t>
      </w:r>
      <w:r w:rsidRPr="00636DFE">
        <w:rPr>
          <w:color w:val="000000" w:themeColor="text1"/>
        </w:rPr>
        <w:t xml:space="preserve">devem ser descritos os procedimentos metodológicos adotados com informações sobre: população estudada, local, tipo e análises utilizadas, amostragem ou critérios para escolha de participantes, entre outros. Nessa seção deve estar respondido: o que, quem, por que, onde, quando e como. </w:t>
      </w:r>
      <w:r w:rsidRPr="00636DFE">
        <w:rPr>
          <w:b/>
          <w:color w:val="000000" w:themeColor="text1"/>
        </w:rPr>
        <w:t xml:space="preserve">Resultados e Discussão </w:t>
      </w:r>
      <w:r w:rsidRPr="00636DFE">
        <w:rPr>
          <w:color w:val="000000" w:themeColor="text1"/>
        </w:rPr>
        <w:t xml:space="preserve">devem ser destacados os resultados mais relevantes para os objetivos pretendidos; </w:t>
      </w:r>
      <w:r w:rsidRPr="00636DFE">
        <w:rPr>
          <w:b/>
          <w:color w:val="000000" w:themeColor="text1"/>
        </w:rPr>
        <w:t xml:space="preserve">Conclusão/Conclusões/ Considerações Finais </w:t>
      </w:r>
      <w:r w:rsidRPr="00636DFE">
        <w:rPr>
          <w:color w:val="000000" w:themeColor="text1"/>
        </w:rPr>
        <w:t xml:space="preserve">devem ser citados os pontos mais relevantes da análise realizada; </w:t>
      </w:r>
      <w:r w:rsidRPr="00636DFE">
        <w:rPr>
          <w:b/>
          <w:color w:val="000000" w:themeColor="text1"/>
        </w:rPr>
        <w:t xml:space="preserve">Agradecimentos </w:t>
      </w:r>
      <w:r w:rsidRPr="00636DFE">
        <w:rPr>
          <w:color w:val="000000" w:themeColor="text1"/>
        </w:rPr>
        <w:t xml:space="preserve">e </w:t>
      </w:r>
      <w:r w:rsidRPr="00636DFE">
        <w:rPr>
          <w:b/>
          <w:color w:val="000000" w:themeColor="text1"/>
        </w:rPr>
        <w:t>Referências</w:t>
      </w:r>
      <w:r w:rsidRPr="00636DFE">
        <w:rPr>
          <w:color w:val="000000" w:themeColor="text1"/>
        </w:rPr>
        <w:t>.</w:t>
      </w:r>
    </w:p>
    <w:p w14:paraId="06CC4D91" w14:textId="77777777" w:rsidR="00A90A7F" w:rsidRPr="00636DFE" w:rsidRDefault="005B639D">
      <w:pPr>
        <w:widowControl w:val="0"/>
        <w:pBdr>
          <w:top w:val="nil"/>
          <w:left w:val="nil"/>
          <w:bottom w:val="nil"/>
          <w:right w:val="nil"/>
          <w:between w:val="nil"/>
        </w:pBdr>
        <w:spacing w:line="240" w:lineRule="auto"/>
        <w:ind w:left="0" w:hanging="2"/>
        <w:jc w:val="both"/>
        <w:rPr>
          <w:color w:val="000000" w:themeColor="text1"/>
        </w:rPr>
      </w:pPr>
      <w:r w:rsidRPr="00636DFE">
        <w:rPr>
          <w:color w:val="000000" w:themeColor="text1"/>
        </w:rPr>
        <w:t xml:space="preserve">Os nomes científicos, incluindo os gêneros e categorias </w:t>
      </w:r>
      <w:proofErr w:type="spellStart"/>
      <w:r w:rsidRPr="00636DFE">
        <w:rPr>
          <w:color w:val="000000" w:themeColor="text1"/>
        </w:rPr>
        <w:t>infragenéricas</w:t>
      </w:r>
      <w:proofErr w:type="spellEnd"/>
      <w:r w:rsidRPr="00636DFE">
        <w:rPr>
          <w:color w:val="000000" w:themeColor="text1"/>
        </w:rPr>
        <w:t xml:space="preserve">, devem estar em </w:t>
      </w:r>
      <w:r w:rsidRPr="00636DFE">
        <w:rPr>
          <w:i/>
          <w:color w:val="000000" w:themeColor="text1"/>
        </w:rPr>
        <w:t>itálico</w:t>
      </w:r>
      <w:r w:rsidRPr="00636DFE">
        <w:rPr>
          <w:color w:val="000000" w:themeColor="text1"/>
        </w:rPr>
        <w:t xml:space="preserve">. Siglas e abreviaturas, quando usadas pela primeira vez, devem ser precedidas do seu significado por extenso, como no exemplo: Universidade Estadual de Montes Claros (Unimontes). Números até dez, devem estar por extenso, a menos que sejam seguidos de alguma unidade de medida, ou indiquem figuras ou tabelas. Subtítulos devem estar em itálico, após letra maiúscula e ponto. Use </w:t>
      </w:r>
      <w:r w:rsidRPr="00636DFE">
        <w:rPr>
          <w:i/>
          <w:color w:val="000000" w:themeColor="text1"/>
        </w:rPr>
        <w:t>itálico</w:t>
      </w:r>
      <w:r w:rsidRPr="00636DFE">
        <w:rPr>
          <w:color w:val="000000" w:themeColor="text1"/>
        </w:rPr>
        <w:t xml:space="preserve"> para ênfase; não use sublinhado. Os trabalhos científicos que envolvam pesquisas com seres humanos ou animais deverão citar número de aprovação do parecer consubstanciado do Comitê de Ética em Pesquisa e/ou Comissão de Ética no Uso de Animais, no item Método.</w:t>
      </w:r>
    </w:p>
    <w:p w14:paraId="66C87982" w14:textId="77777777" w:rsidR="00A90A7F" w:rsidRPr="00636DFE" w:rsidRDefault="005B639D">
      <w:pPr>
        <w:keepNext/>
        <w:pBdr>
          <w:top w:val="nil"/>
          <w:left w:val="nil"/>
          <w:bottom w:val="nil"/>
          <w:right w:val="nil"/>
          <w:between w:val="nil"/>
        </w:pBdr>
        <w:spacing w:line="240" w:lineRule="auto"/>
        <w:ind w:left="0" w:hanging="2"/>
        <w:jc w:val="both"/>
        <w:rPr>
          <w:color w:val="000000" w:themeColor="text1"/>
        </w:rPr>
      </w:pPr>
      <w:r w:rsidRPr="00636DFE">
        <w:rPr>
          <w:i/>
          <w:color w:val="000000" w:themeColor="text1"/>
        </w:rPr>
        <w:t>C. Forma de apresentação</w:t>
      </w:r>
    </w:p>
    <w:p w14:paraId="33EA5528" w14:textId="77777777" w:rsidR="00A90A7F" w:rsidRPr="00636DFE" w:rsidRDefault="005B639D">
      <w:pPr>
        <w:ind w:left="0" w:hanging="2"/>
        <w:jc w:val="both"/>
        <w:rPr>
          <w:color w:val="000000" w:themeColor="text1"/>
        </w:rPr>
      </w:pPr>
      <w:bookmarkStart w:id="3" w:name="_heading=h.3znysh7" w:colFirst="0" w:colLast="0"/>
      <w:bookmarkEnd w:id="3"/>
      <w:r w:rsidRPr="00636DFE">
        <w:rPr>
          <w:color w:val="000000" w:themeColor="text1"/>
        </w:rPr>
        <w:t>Todos os trabalhos serão apresentados durante o período do evento presencialmente no campus de escolha dos autores e conforme as orientações que serão disponibilizados no site posteriormente, em data e horário definidos pela Comissão Organizadora. O resumo aprovado que não for apresentado no evento, não fará jus à publicação e ao certificado de apresentação.</w:t>
      </w:r>
    </w:p>
    <w:p w14:paraId="20CD92ED" w14:textId="77777777" w:rsidR="0078031D" w:rsidRDefault="0078031D">
      <w:pPr>
        <w:widowControl w:val="0"/>
        <w:pBdr>
          <w:top w:val="nil"/>
          <w:left w:val="nil"/>
          <w:bottom w:val="nil"/>
          <w:right w:val="nil"/>
          <w:between w:val="nil"/>
        </w:pBdr>
        <w:spacing w:line="240" w:lineRule="auto"/>
        <w:ind w:left="0" w:hanging="2"/>
        <w:jc w:val="both"/>
        <w:rPr>
          <w:b/>
          <w:color w:val="000000" w:themeColor="text1"/>
          <w:sz w:val="22"/>
          <w:szCs w:val="22"/>
        </w:rPr>
      </w:pPr>
    </w:p>
    <w:p w14:paraId="3FD1ACB5" w14:textId="42465F94" w:rsidR="00A90A7F" w:rsidRPr="00636DFE" w:rsidRDefault="005B639D">
      <w:pPr>
        <w:widowControl w:val="0"/>
        <w:pBdr>
          <w:top w:val="nil"/>
          <w:left w:val="nil"/>
          <w:bottom w:val="nil"/>
          <w:right w:val="nil"/>
          <w:between w:val="nil"/>
        </w:pBdr>
        <w:spacing w:line="240" w:lineRule="auto"/>
        <w:ind w:left="0" w:hanging="2"/>
        <w:jc w:val="both"/>
        <w:rPr>
          <w:color w:val="000000" w:themeColor="text1"/>
          <w:sz w:val="22"/>
          <w:szCs w:val="22"/>
        </w:rPr>
      </w:pPr>
      <w:r w:rsidRPr="00636DFE">
        <w:rPr>
          <w:b/>
          <w:color w:val="000000" w:themeColor="text1"/>
          <w:sz w:val="22"/>
          <w:szCs w:val="22"/>
        </w:rPr>
        <w:lastRenderedPageBreak/>
        <w:t>Resultados e Discussão</w:t>
      </w:r>
    </w:p>
    <w:p w14:paraId="69DB790A" w14:textId="77777777" w:rsidR="00A90A7F" w:rsidRPr="00636DFE" w:rsidRDefault="00A90A7F">
      <w:pPr>
        <w:widowControl w:val="0"/>
        <w:pBdr>
          <w:top w:val="nil"/>
          <w:left w:val="nil"/>
          <w:bottom w:val="nil"/>
          <w:right w:val="nil"/>
          <w:between w:val="nil"/>
        </w:pBdr>
        <w:spacing w:line="240" w:lineRule="auto"/>
        <w:ind w:left="0" w:hanging="2"/>
        <w:jc w:val="both"/>
        <w:rPr>
          <w:color w:val="000000" w:themeColor="text1"/>
        </w:rPr>
      </w:pPr>
    </w:p>
    <w:p w14:paraId="23BF53F2" w14:textId="77777777" w:rsidR="00A90A7F" w:rsidRPr="00636DFE" w:rsidRDefault="005B639D">
      <w:pPr>
        <w:keepNext/>
        <w:pBdr>
          <w:top w:val="nil"/>
          <w:left w:val="nil"/>
          <w:bottom w:val="nil"/>
          <w:right w:val="nil"/>
          <w:between w:val="nil"/>
        </w:pBdr>
        <w:spacing w:line="240" w:lineRule="auto"/>
        <w:ind w:left="0" w:hanging="2"/>
        <w:jc w:val="both"/>
        <w:rPr>
          <w:i/>
          <w:color w:val="000000" w:themeColor="text1"/>
        </w:rPr>
      </w:pPr>
      <w:r w:rsidRPr="00636DFE">
        <w:rPr>
          <w:i/>
          <w:color w:val="000000" w:themeColor="text1"/>
        </w:rPr>
        <w:t>A. Figuras e Tabelas</w:t>
      </w:r>
    </w:p>
    <w:p w14:paraId="7E04202F" w14:textId="449A2264" w:rsidR="00A90A7F" w:rsidRPr="00636DFE" w:rsidRDefault="005B639D">
      <w:pPr>
        <w:widowControl w:val="0"/>
        <w:pBdr>
          <w:top w:val="nil"/>
          <w:left w:val="nil"/>
          <w:bottom w:val="nil"/>
          <w:right w:val="nil"/>
          <w:between w:val="nil"/>
        </w:pBdr>
        <w:spacing w:line="240" w:lineRule="auto"/>
        <w:ind w:left="0" w:hanging="2"/>
        <w:jc w:val="both"/>
        <w:rPr>
          <w:color w:val="000000" w:themeColor="text1"/>
        </w:rPr>
      </w:pPr>
      <w:r w:rsidRPr="00636DFE">
        <w:rPr>
          <w:color w:val="000000" w:themeColor="text1"/>
        </w:rPr>
        <w:t>Figuras e tabelas devem ser posicionadas na última página, após as Referências.</w:t>
      </w:r>
      <w:r w:rsidRPr="00636DFE">
        <w:rPr>
          <w:color w:val="000000" w:themeColor="text1"/>
          <w:highlight w:val="white"/>
        </w:rPr>
        <w:t xml:space="preserve"> Recomenda-se a criação de uma única estampa, contendo várias figuras reunidas. Os títulos devem ser posicionados abaixo das figuras. Títulos de tabelas devem estar acima </w:t>
      </w:r>
      <w:r w:rsidR="00F406F7">
        <w:rPr>
          <w:color w:val="000000" w:themeColor="text1"/>
          <w:highlight w:val="white"/>
        </w:rPr>
        <w:t>delas</w:t>
      </w:r>
      <w:r w:rsidRPr="00636DFE">
        <w:rPr>
          <w:color w:val="000000" w:themeColor="text1"/>
          <w:highlight w:val="white"/>
        </w:rPr>
        <w:t>. Sempre se certifique de que as figuras e tabelas estejam citadas no texto. As escalas podem fazer parte da própria figura, com os seus valores correspondentes, ou discriminadas na legenda (como por exemplo, "Escala= 1 µm”). Abreviaturas nas figuras (sempre em minúsculas) devem ser citadas nos títulos e fazer parte da própria figura, inseridas com o uso de um editor de imagens. Não use abreviaturas, escalas ou sinais (setas, asteriscos) sobre as figuras como “caixas de texto”. Não use borda ao redor das figuras. Use “Figura”, seguido do número da figura (ambos em negrito), no início do título (</w:t>
      </w:r>
      <w:r w:rsidRPr="00636DFE">
        <w:rPr>
          <w:b/>
          <w:color w:val="000000" w:themeColor="text1"/>
          <w:highlight w:val="white"/>
        </w:rPr>
        <w:t>Figura 1.</w:t>
      </w:r>
      <w:r w:rsidRPr="00636DFE">
        <w:rPr>
          <w:color w:val="000000" w:themeColor="text1"/>
          <w:highlight w:val="white"/>
        </w:rPr>
        <w:t>), não abrevie. No texto, use abreviaturas (Fig. 1). Se a figura é composta de várias outras menores, inclua “A” e “B” para distingui-las, no canto inferior esquerdo de cada uma, colocando no título A, B, e assim por diante. No texto use Fig. 1A, Fig. 1B e assim por diante. Use “Tabela”, seguido do número da tabela (números arábicos, ambos em negrito), no início do título (</w:t>
      </w:r>
      <w:r w:rsidRPr="00636DFE">
        <w:rPr>
          <w:b/>
          <w:color w:val="000000" w:themeColor="text1"/>
          <w:highlight w:val="white"/>
        </w:rPr>
        <w:t>Tabela 1</w:t>
      </w:r>
      <w:r w:rsidRPr="00636DFE">
        <w:rPr>
          <w:color w:val="000000" w:themeColor="text1"/>
          <w:highlight w:val="white"/>
        </w:rPr>
        <w:t>) e não abrevie. No texto, use abreviaturas (Tab. 1). Use fonte 8 ou 9 nos títulos de figuras e tabelas.</w:t>
      </w:r>
    </w:p>
    <w:p w14:paraId="7F53B0E5" w14:textId="77777777" w:rsidR="00A90A7F" w:rsidRPr="00636DFE" w:rsidRDefault="005B639D">
      <w:pPr>
        <w:keepNext/>
        <w:pBdr>
          <w:top w:val="nil"/>
          <w:left w:val="nil"/>
          <w:bottom w:val="nil"/>
          <w:right w:val="nil"/>
          <w:between w:val="nil"/>
        </w:pBdr>
        <w:spacing w:line="240" w:lineRule="auto"/>
        <w:ind w:left="0" w:hanging="2"/>
        <w:jc w:val="both"/>
        <w:rPr>
          <w:i/>
          <w:color w:val="000000" w:themeColor="text1"/>
        </w:rPr>
      </w:pPr>
      <w:r w:rsidRPr="00636DFE">
        <w:rPr>
          <w:i/>
          <w:color w:val="000000" w:themeColor="text1"/>
        </w:rPr>
        <w:t>B. Citações</w:t>
      </w:r>
    </w:p>
    <w:p w14:paraId="48B62AEA" w14:textId="68261F75" w:rsidR="00A90A7F" w:rsidRPr="00636DFE" w:rsidRDefault="005B639D">
      <w:pPr>
        <w:ind w:left="0" w:hanging="2"/>
        <w:jc w:val="both"/>
        <w:rPr>
          <w:color w:val="000000" w:themeColor="text1"/>
        </w:rPr>
      </w:pPr>
      <w:r w:rsidRPr="00636DFE">
        <w:rPr>
          <w:color w:val="000000" w:themeColor="text1"/>
        </w:rPr>
        <w:t>Conforme as normas vigentes da Associação Brasileira de Normas Técnicas (ABNT) (NBR 10520/</w:t>
      </w:r>
      <w:r w:rsidR="00F406F7">
        <w:rPr>
          <w:color w:val="000000" w:themeColor="text1"/>
        </w:rPr>
        <w:t>2002</w:t>
      </w:r>
      <w:r w:rsidRPr="00636DFE">
        <w:rPr>
          <w:color w:val="000000" w:themeColor="text1"/>
        </w:rPr>
        <w:t>). Quando o autor faz parte da sentença, seu</w:t>
      </w:r>
      <w:r w:rsidRPr="00636DFE">
        <w:rPr>
          <w:b/>
          <w:color w:val="000000" w:themeColor="text1"/>
        </w:rPr>
        <w:t xml:space="preserve"> </w:t>
      </w:r>
      <w:r w:rsidRPr="00636DFE">
        <w:rPr>
          <w:color w:val="000000" w:themeColor="text1"/>
        </w:rPr>
        <w:t xml:space="preserve">nome deverá ser escrito com as iniciais em maiúsculas e a data entre parênteses: </w:t>
      </w:r>
      <w:r w:rsidRPr="00636DFE">
        <w:rPr>
          <w:b/>
          <w:color w:val="000000" w:themeColor="text1"/>
        </w:rPr>
        <w:t xml:space="preserve">Segundo Moreto (2005). </w:t>
      </w:r>
      <w:r w:rsidRPr="00636DFE">
        <w:rPr>
          <w:color w:val="000000" w:themeColor="text1"/>
        </w:rPr>
        <w:t>Quando o autor não faz parte da sentença, seu nome deverá ser escrito com letras maiúsculas seguidas da data entre parênteses</w:t>
      </w:r>
      <w:r w:rsidRPr="00636DFE">
        <w:rPr>
          <w:b/>
          <w:color w:val="000000" w:themeColor="text1"/>
        </w:rPr>
        <w:t xml:space="preserve">: (MORETO, 2005). </w:t>
      </w:r>
      <w:r w:rsidRPr="00636DFE">
        <w:rPr>
          <w:color w:val="000000" w:themeColor="text1"/>
        </w:rPr>
        <w:t xml:space="preserve">Até três autores, deve-se mencionar todos eles </w:t>
      </w:r>
      <w:r w:rsidRPr="00636DFE">
        <w:rPr>
          <w:b/>
          <w:color w:val="000000" w:themeColor="text1"/>
          <w:highlight w:val="white"/>
        </w:rPr>
        <w:t>(CALBRIX; LAVAL; BARRAY, 2005)</w:t>
      </w:r>
      <w:r w:rsidRPr="00636DFE">
        <w:rPr>
          <w:color w:val="000000" w:themeColor="text1"/>
        </w:rPr>
        <w:t xml:space="preserve">. Se houver mais de três autores, indica-se apenas o primeiro, seguido de et al.:  </w:t>
      </w:r>
      <w:r w:rsidRPr="00636DFE">
        <w:rPr>
          <w:b/>
          <w:color w:val="000000" w:themeColor="text1"/>
        </w:rPr>
        <w:t>Segundo Porto et al. (2017).</w:t>
      </w:r>
    </w:p>
    <w:p w14:paraId="0F99383D" w14:textId="77777777" w:rsidR="00A90A7F" w:rsidRPr="00636DFE" w:rsidRDefault="00A90A7F">
      <w:pPr>
        <w:widowControl w:val="0"/>
        <w:pBdr>
          <w:top w:val="nil"/>
          <w:left w:val="nil"/>
          <w:bottom w:val="nil"/>
          <w:right w:val="nil"/>
          <w:between w:val="nil"/>
        </w:pBdr>
        <w:spacing w:line="240" w:lineRule="auto"/>
        <w:ind w:left="0" w:hanging="2"/>
        <w:jc w:val="both"/>
        <w:rPr>
          <w:color w:val="000000" w:themeColor="text1"/>
        </w:rPr>
      </w:pPr>
    </w:p>
    <w:p w14:paraId="040F3EDA" w14:textId="77777777" w:rsidR="00A90A7F" w:rsidRPr="00636DFE" w:rsidRDefault="005B639D">
      <w:pPr>
        <w:keepNext/>
        <w:pBdr>
          <w:top w:val="nil"/>
          <w:left w:val="nil"/>
          <w:bottom w:val="nil"/>
          <w:right w:val="nil"/>
          <w:between w:val="nil"/>
        </w:pBdr>
        <w:spacing w:line="240" w:lineRule="auto"/>
        <w:ind w:left="0" w:hanging="2"/>
        <w:jc w:val="both"/>
        <w:rPr>
          <w:color w:val="000000" w:themeColor="text1"/>
          <w:sz w:val="22"/>
          <w:szCs w:val="22"/>
        </w:rPr>
      </w:pPr>
      <w:r w:rsidRPr="00636DFE">
        <w:rPr>
          <w:b/>
          <w:color w:val="000000" w:themeColor="text1"/>
          <w:sz w:val="22"/>
          <w:szCs w:val="22"/>
        </w:rPr>
        <w:t>Conclusão/Conclusões/Considerações finais</w:t>
      </w:r>
    </w:p>
    <w:p w14:paraId="57EAD7A2" w14:textId="77777777" w:rsidR="00A90A7F" w:rsidRPr="00636DFE" w:rsidRDefault="00A90A7F">
      <w:pPr>
        <w:ind w:left="0" w:hanging="2"/>
        <w:jc w:val="both"/>
        <w:rPr>
          <w:color w:val="000000" w:themeColor="text1"/>
        </w:rPr>
      </w:pPr>
    </w:p>
    <w:p w14:paraId="675F42A8" w14:textId="77777777" w:rsidR="00A90A7F" w:rsidRPr="00636DFE" w:rsidRDefault="005B639D">
      <w:pPr>
        <w:shd w:val="clear" w:color="auto" w:fill="FFFFFF"/>
        <w:ind w:left="0" w:hanging="2"/>
        <w:jc w:val="both"/>
        <w:rPr>
          <w:color w:val="000000" w:themeColor="text1"/>
        </w:rPr>
      </w:pPr>
      <w:r w:rsidRPr="00636DFE">
        <w:rPr>
          <w:color w:val="000000" w:themeColor="text1"/>
        </w:rPr>
        <w:t xml:space="preserve">A conclusão deve retomar os aspectos mais importantes do trabalho, avaliando se o objetivo foi atingido de forma clara e concisa. Deve ser escrita no tempo verbal presente. </w:t>
      </w:r>
    </w:p>
    <w:p w14:paraId="4C8D1AF2" w14:textId="77777777" w:rsidR="00A90A7F" w:rsidRPr="00636DFE" w:rsidRDefault="00A90A7F">
      <w:pPr>
        <w:widowControl w:val="0"/>
        <w:pBdr>
          <w:top w:val="nil"/>
          <w:left w:val="nil"/>
          <w:bottom w:val="nil"/>
          <w:right w:val="nil"/>
          <w:between w:val="nil"/>
        </w:pBdr>
        <w:spacing w:line="240" w:lineRule="auto"/>
        <w:ind w:left="0" w:hanging="2"/>
        <w:jc w:val="both"/>
        <w:rPr>
          <w:color w:val="000000" w:themeColor="text1"/>
        </w:rPr>
      </w:pPr>
    </w:p>
    <w:p w14:paraId="5C4F8FAD" w14:textId="77777777" w:rsidR="00A90A7F" w:rsidRPr="00636DFE" w:rsidRDefault="005B639D">
      <w:pPr>
        <w:keepNext/>
        <w:pBdr>
          <w:top w:val="nil"/>
          <w:left w:val="nil"/>
          <w:bottom w:val="nil"/>
          <w:right w:val="nil"/>
          <w:between w:val="nil"/>
        </w:pBdr>
        <w:spacing w:line="240" w:lineRule="auto"/>
        <w:ind w:left="0" w:hanging="2"/>
        <w:jc w:val="both"/>
        <w:rPr>
          <w:color w:val="000000" w:themeColor="text1"/>
          <w:sz w:val="22"/>
          <w:szCs w:val="22"/>
        </w:rPr>
      </w:pPr>
      <w:r w:rsidRPr="00636DFE">
        <w:rPr>
          <w:b/>
          <w:color w:val="000000" w:themeColor="text1"/>
          <w:sz w:val="22"/>
          <w:szCs w:val="22"/>
        </w:rPr>
        <w:t>Agradecimentos</w:t>
      </w:r>
    </w:p>
    <w:p w14:paraId="7347D0E9" w14:textId="77777777" w:rsidR="00A90A7F" w:rsidRPr="00636DFE" w:rsidRDefault="00A90A7F">
      <w:pPr>
        <w:keepNext/>
        <w:pBdr>
          <w:top w:val="nil"/>
          <w:left w:val="nil"/>
          <w:bottom w:val="nil"/>
          <w:right w:val="nil"/>
          <w:between w:val="nil"/>
        </w:pBdr>
        <w:spacing w:line="240" w:lineRule="auto"/>
        <w:ind w:left="0" w:hanging="2"/>
        <w:jc w:val="both"/>
        <w:rPr>
          <w:color w:val="000000" w:themeColor="text1"/>
        </w:rPr>
      </w:pPr>
    </w:p>
    <w:p w14:paraId="25267E85" w14:textId="2D4EB5F1" w:rsidR="00A90A7F" w:rsidRPr="00636DFE" w:rsidRDefault="005B639D">
      <w:pPr>
        <w:ind w:left="0" w:hanging="2"/>
        <w:jc w:val="both"/>
        <w:rPr>
          <w:color w:val="000000" w:themeColor="text1"/>
        </w:rPr>
      </w:pPr>
      <w:r w:rsidRPr="00636DFE">
        <w:rPr>
          <w:color w:val="000000" w:themeColor="text1"/>
          <w:u w:val="single"/>
        </w:rPr>
        <w:t>Tópico obrigatório</w:t>
      </w:r>
      <w:r w:rsidRPr="00636DFE">
        <w:rPr>
          <w:color w:val="000000" w:themeColor="text1"/>
        </w:rPr>
        <w:t xml:space="preserve"> (Bolsistas do PROINIC-UNIMONTES): Devem constar desta parte agradecimentos a instituições quanto ao apoio financeiro ou logístico (FAPEMIG, CNPq, Unimontes, </w:t>
      </w:r>
      <w:r w:rsidRPr="00636DFE">
        <w:rPr>
          <w:color w:val="000000" w:themeColor="text1"/>
          <w:highlight w:val="white"/>
        </w:rPr>
        <w:t>Programa Institucional de Bolsas de Iniciação à Docência (</w:t>
      </w:r>
      <w:r w:rsidRPr="00636DFE">
        <w:rPr>
          <w:color w:val="000000" w:themeColor="text1"/>
        </w:rPr>
        <w:t>PIBID) e Residência Pedagógica</w:t>
      </w:r>
      <w:ins w:id="4" w:author="prp" w:date="2023-06-19T09:58:00Z">
        <w:r w:rsidR="00F200CD">
          <w:rPr>
            <w:color w:val="000000" w:themeColor="text1"/>
          </w:rPr>
          <w:t xml:space="preserve"> (RP)</w:t>
        </w:r>
      </w:ins>
      <w:r w:rsidRPr="00636DFE">
        <w:rPr>
          <w:color w:val="000000" w:themeColor="text1"/>
        </w:rPr>
        <w:t xml:space="preserve">/ Bolsa CAPES/MEC ou Outros Órgãos de Apoio) e a Modalidade de Iniciação Científica na Unimontes. </w:t>
      </w:r>
    </w:p>
    <w:p w14:paraId="50D0822B" w14:textId="77777777" w:rsidR="00A90A7F" w:rsidRPr="00636DFE" w:rsidRDefault="00A90A7F">
      <w:pPr>
        <w:keepNext/>
        <w:pBdr>
          <w:top w:val="nil"/>
          <w:left w:val="nil"/>
          <w:bottom w:val="nil"/>
          <w:right w:val="nil"/>
          <w:between w:val="nil"/>
        </w:pBdr>
        <w:spacing w:line="240" w:lineRule="auto"/>
        <w:ind w:left="0" w:hanging="2"/>
        <w:jc w:val="both"/>
        <w:rPr>
          <w:color w:val="000000" w:themeColor="text1"/>
        </w:rPr>
      </w:pPr>
    </w:p>
    <w:p w14:paraId="6A1E7AE5" w14:textId="77777777" w:rsidR="00A90A7F" w:rsidRPr="00636DFE" w:rsidRDefault="005B639D">
      <w:pPr>
        <w:keepNext/>
        <w:pBdr>
          <w:top w:val="nil"/>
          <w:left w:val="nil"/>
          <w:bottom w:val="nil"/>
          <w:right w:val="nil"/>
          <w:between w:val="nil"/>
        </w:pBdr>
        <w:spacing w:line="240" w:lineRule="auto"/>
        <w:ind w:left="0" w:hanging="2"/>
        <w:jc w:val="both"/>
        <w:rPr>
          <w:color w:val="000000" w:themeColor="text1"/>
          <w:sz w:val="22"/>
          <w:szCs w:val="22"/>
        </w:rPr>
      </w:pPr>
      <w:r w:rsidRPr="00636DFE">
        <w:rPr>
          <w:b/>
          <w:color w:val="000000" w:themeColor="text1"/>
          <w:sz w:val="22"/>
          <w:szCs w:val="22"/>
        </w:rPr>
        <w:t xml:space="preserve">Referências </w:t>
      </w:r>
    </w:p>
    <w:p w14:paraId="2E5D83C6" w14:textId="77777777" w:rsidR="00A90A7F" w:rsidRPr="00636DFE" w:rsidRDefault="00A90A7F">
      <w:pPr>
        <w:widowControl w:val="0"/>
        <w:pBdr>
          <w:top w:val="nil"/>
          <w:left w:val="nil"/>
          <w:bottom w:val="nil"/>
          <w:right w:val="nil"/>
          <w:between w:val="nil"/>
        </w:pBdr>
        <w:spacing w:line="240" w:lineRule="auto"/>
        <w:ind w:left="0" w:hanging="2"/>
        <w:jc w:val="both"/>
        <w:rPr>
          <w:color w:val="000000" w:themeColor="text1"/>
        </w:rPr>
      </w:pPr>
    </w:p>
    <w:p w14:paraId="549521F0" w14:textId="77777777" w:rsidR="00A90A7F" w:rsidRPr="00636DFE" w:rsidRDefault="005B639D">
      <w:pPr>
        <w:widowControl w:val="0"/>
        <w:pBdr>
          <w:top w:val="nil"/>
          <w:left w:val="nil"/>
          <w:bottom w:val="nil"/>
          <w:right w:val="nil"/>
          <w:between w:val="nil"/>
        </w:pBdr>
        <w:spacing w:line="240" w:lineRule="auto"/>
        <w:ind w:left="0" w:hanging="2"/>
        <w:jc w:val="both"/>
        <w:rPr>
          <w:color w:val="000000" w:themeColor="text1"/>
        </w:rPr>
      </w:pPr>
      <w:r w:rsidRPr="00636DFE">
        <w:rPr>
          <w:color w:val="000000" w:themeColor="text1"/>
        </w:rPr>
        <w:t>As referências (</w:t>
      </w:r>
      <w:r w:rsidRPr="00636DFE">
        <w:rPr>
          <w:color w:val="000000" w:themeColor="text1"/>
          <w:u w:val="single"/>
        </w:rPr>
        <w:t>limitadas até no máximo 10</w:t>
      </w:r>
      <w:r w:rsidRPr="00636DFE">
        <w:rPr>
          <w:color w:val="000000" w:themeColor="text1"/>
        </w:rPr>
        <w:t>) deverão ser escritas com a fonte Times New Roman (tamanho 07, espaçamento simples, alinhadas à esquerda), em ordem alfabética, conforme as normas vigentes da Associação Brasileira de Normas Técnicas (ABNT) (NBR 6023/2018).</w:t>
      </w:r>
    </w:p>
    <w:p w14:paraId="7843DA50" w14:textId="77777777" w:rsidR="00A90A7F" w:rsidRPr="00636DFE" w:rsidRDefault="00A90A7F">
      <w:pPr>
        <w:widowControl w:val="0"/>
        <w:pBdr>
          <w:top w:val="nil"/>
          <w:left w:val="nil"/>
          <w:bottom w:val="nil"/>
          <w:right w:val="nil"/>
          <w:between w:val="nil"/>
        </w:pBdr>
        <w:spacing w:line="240" w:lineRule="auto"/>
        <w:ind w:left="0" w:hanging="2"/>
        <w:jc w:val="both"/>
        <w:rPr>
          <w:color w:val="000000" w:themeColor="text1"/>
        </w:rPr>
      </w:pPr>
    </w:p>
    <w:p w14:paraId="5E1B1F01" w14:textId="77777777" w:rsidR="00A90A7F" w:rsidRPr="00F374F5" w:rsidRDefault="005B639D">
      <w:pPr>
        <w:rPr>
          <w:color w:val="000000" w:themeColor="text1"/>
          <w:sz w:val="14"/>
          <w:szCs w:val="14"/>
          <w:lang w:val="en-US"/>
        </w:rPr>
      </w:pPr>
      <w:r w:rsidRPr="00636DFE">
        <w:rPr>
          <w:color w:val="000000" w:themeColor="text1"/>
          <w:sz w:val="14"/>
          <w:szCs w:val="14"/>
        </w:rPr>
        <w:t xml:space="preserve">AZEVEDO, M. A.; GUERRA, V. N. A. </w:t>
      </w:r>
      <w:r w:rsidRPr="00636DFE">
        <w:rPr>
          <w:b/>
          <w:color w:val="000000" w:themeColor="text1"/>
          <w:sz w:val="14"/>
          <w:szCs w:val="14"/>
        </w:rPr>
        <w:t>Mania de bater:</w:t>
      </w:r>
      <w:r w:rsidRPr="00636DFE">
        <w:rPr>
          <w:color w:val="000000" w:themeColor="text1"/>
          <w:sz w:val="14"/>
          <w:szCs w:val="14"/>
        </w:rPr>
        <w:t xml:space="preserve"> a punição corporal doméstica de crianças e adolescentes no Brasil. </w:t>
      </w:r>
      <w:r w:rsidRPr="00F374F5">
        <w:rPr>
          <w:color w:val="000000" w:themeColor="text1"/>
          <w:sz w:val="14"/>
          <w:szCs w:val="14"/>
          <w:lang w:val="en-US"/>
        </w:rPr>
        <w:t>São Paulo: Iglu, 2001. 386 p.</w:t>
      </w:r>
    </w:p>
    <w:p w14:paraId="51815196" w14:textId="77777777" w:rsidR="00A90A7F" w:rsidRPr="00636DFE" w:rsidRDefault="005B639D">
      <w:pPr>
        <w:tabs>
          <w:tab w:val="left" w:pos="930"/>
        </w:tabs>
        <w:rPr>
          <w:color w:val="000000" w:themeColor="text1"/>
          <w:sz w:val="14"/>
          <w:szCs w:val="14"/>
        </w:rPr>
      </w:pPr>
      <w:r w:rsidRPr="00F374F5">
        <w:rPr>
          <w:color w:val="000000" w:themeColor="text1"/>
          <w:sz w:val="14"/>
          <w:szCs w:val="14"/>
          <w:highlight w:val="white"/>
          <w:lang w:val="en-US"/>
        </w:rPr>
        <w:t xml:space="preserve">CALBRIX, R.; LAVAL, K.; BARRAY, S. Analysis of the potential functional diversity of the bacterial community in soil: A reproducible procedure using sole-carbon-source utilization profiles. </w:t>
      </w:r>
      <w:r w:rsidRPr="00636DFE">
        <w:rPr>
          <w:b/>
          <w:color w:val="000000" w:themeColor="text1"/>
          <w:sz w:val="14"/>
          <w:szCs w:val="14"/>
          <w:highlight w:val="white"/>
        </w:rPr>
        <w:t xml:space="preserve">Eur. J. </w:t>
      </w:r>
      <w:proofErr w:type="spellStart"/>
      <w:r w:rsidRPr="00636DFE">
        <w:rPr>
          <w:b/>
          <w:color w:val="000000" w:themeColor="text1"/>
          <w:sz w:val="14"/>
          <w:szCs w:val="14"/>
          <w:highlight w:val="white"/>
        </w:rPr>
        <w:t>Soil</w:t>
      </w:r>
      <w:proofErr w:type="spellEnd"/>
      <w:r w:rsidRPr="00636DFE">
        <w:rPr>
          <w:b/>
          <w:color w:val="000000" w:themeColor="text1"/>
          <w:sz w:val="14"/>
          <w:szCs w:val="14"/>
          <w:highlight w:val="white"/>
        </w:rPr>
        <w:t xml:space="preserve"> Biol.</w:t>
      </w:r>
      <w:r w:rsidRPr="00636DFE">
        <w:rPr>
          <w:color w:val="000000" w:themeColor="text1"/>
          <w:sz w:val="14"/>
          <w:szCs w:val="14"/>
          <w:highlight w:val="white"/>
        </w:rPr>
        <w:t>, v.41, p.11-20, 2005. </w:t>
      </w:r>
    </w:p>
    <w:p w14:paraId="6923DABB" w14:textId="7B6DF16B" w:rsidR="00A90A7F" w:rsidRPr="00636DFE" w:rsidRDefault="005B639D">
      <w:pPr>
        <w:rPr>
          <w:color w:val="000000" w:themeColor="text1"/>
          <w:sz w:val="14"/>
          <w:szCs w:val="14"/>
        </w:rPr>
      </w:pPr>
      <w:r w:rsidRPr="00636DFE">
        <w:rPr>
          <w:color w:val="000000" w:themeColor="text1"/>
          <w:sz w:val="14"/>
          <w:szCs w:val="14"/>
        </w:rPr>
        <w:t>INSTITUTO BRASILEIRO DE GEOGRAFIA E ESTATÍSTICA.</w:t>
      </w:r>
      <w:r w:rsidR="00F406F7">
        <w:rPr>
          <w:color w:val="000000" w:themeColor="text1"/>
          <w:sz w:val="14"/>
          <w:szCs w:val="14"/>
        </w:rPr>
        <w:t xml:space="preserve"> </w:t>
      </w:r>
      <w:r w:rsidRPr="00F374F5">
        <w:rPr>
          <w:b/>
          <w:bCs/>
          <w:color w:val="000000" w:themeColor="text1"/>
          <w:sz w:val="14"/>
          <w:szCs w:val="14"/>
        </w:rPr>
        <w:t>Estimativas da população residente nos municípios e para as unidades da federação brasileira com data de referência em 1º de julho de 2016</w:t>
      </w:r>
      <w:r w:rsidRPr="00636DFE">
        <w:rPr>
          <w:color w:val="000000" w:themeColor="text1"/>
          <w:sz w:val="14"/>
          <w:szCs w:val="14"/>
        </w:rPr>
        <w:t>. 2016. Disponível em: http://biblioteca.ibge.gov.br/visualizacao/livros/liv97868.pdf.</w:t>
      </w:r>
      <w:r w:rsidR="00F406F7">
        <w:rPr>
          <w:color w:val="000000" w:themeColor="text1"/>
          <w:sz w:val="14"/>
          <w:szCs w:val="14"/>
        </w:rPr>
        <w:t xml:space="preserve"> </w:t>
      </w:r>
      <w:r w:rsidRPr="00636DFE">
        <w:rPr>
          <w:color w:val="000000" w:themeColor="text1"/>
          <w:sz w:val="14"/>
          <w:szCs w:val="14"/>
        </w:rPr>
        <w:t xml:space="preserve">Acesso em: 25 </w:t>
      </w:r>
      <w:proofErr w:type="gramStart"/>
      <w:r w:rsidRPr="00636DFE">
        <w:rPr>
          <w:color w:val="000000" w:themeColor="text1"/>
          <w:sz w:val="14"/>
          <w:szCs w:val="14"/>
        </w:rPr>
        <w:t>Ago.</w:t>
      </w:r>
      <w:proofErr w:type="gramEnd"/>
      <w:r w:rsidRPr="00636DFE">
        <w:rPr>
          <w:color w:val="000000" w:themeColor="text1"/>
          <w:sz w:val="14"/>
          <w:szCs w:val="14"/>
        </w:rPr>
        <w:t xml:space="preserve"> 2016.</w:t>
      </w:r>
    </w:p>
    <w:p w14:paraId="1F8B1FB6" w14:textId="1991B023" w:rsidR="00A90A7F" w:rsidRPr="00636DFE" w:rsidRDefault="005B639D">
      <w:pPr>
        <w:rPr>
          <w:color w:val="000000" w:themeColor="text1"/>
          <w:sz w:val="14"/>
          <w:szCs w:val="14"/>
        </w:rPr>
      </w:pPr>
      <w:r w:rsidRPr="00636DFE">
        <w:rPr>
          <w:color w:val="000000" w:themeColor="text1"/>
          <w:sz w:val="14"/>
          <w:szCs w:val="14"/>
        </w:rPr>
        <w:t xml:space="preserve">JEOLAS, L. S.; KORDES, </w:t>
      </w:r>
      <w:proofErr w:type="gramStart"/>
      <w:r w:rsidR="0091352D">
        <w:rPr>
          <w:color w:val="000000" w:themeColor="text1"/>
          <w:sz w:val="14"/>
          <w:szCs w:val="14"/>
        </w:rPr>
        <w:t>H.</w:t>
      </w:r>
      <w:r w:rsidRPr="00636DFE">
        <w:rPr>
          <w:color w:val="000000" w:themeColor="text1"/>
          <w:sz w:val="14"/>
          <w:szCs w:val="14"/>
        </w:rPr>
        <w:t>.</w:t>
      </w:r>
      <w:proofErr w:type="gramEnd"/>
      <w:r w:rsidRPr="00636DFE">
        <w:rPr>
          <w:color w:val="000000" w:themeColor="text1"/>
          <w:sz w:val="14"/>
          <w:szCs w:val="14"/>
        </w:rPr>
        <w:t xml:space="preserve"> Percursos acelerados de jovens condutores ilegais: o risco entre vida e morte, entre jogo e rito.</w:t>
      </w:r>
      <w:r w:rsidRPr="00636DFE">
        <w:rPr>
          <w:b/>
          <w:color w:val="000000" w:themeColor="text1"/>
          <w:sz w:val="14"/>
          <w:szCs w:val="14"/>
        </w:rPr>
        <w:t xml:space="preserve"> </w:t>
      </w:r>
      <w:proofErr w:type="spellStart"/>
      <w:r w:rsidRPr="00636DFE">
        <w:rPr>
          <w:b/>
          <w:color w:val="000000" w:themeColor="text1"/>
          <w:sz w:val="14"/>
          <w:szCs w:val="14"/>
        </w:rPr>
        <w:t>Horiz</w:t>
      </w:r>
      <w:proofErr w:type="spellEnd"/>
      <w:r w:rsidRPr="00636DFE">
        <w:rPr>
          <w:b/>
          <w:color w:val="000000" w:themeColor="text1"/>
          <w:sz w:val="14"/>
          <w:szCs w:val="14"/>
        </w:rPr>
        <w:t>. Antropol.</w:t>
      </w:r>
      <w:r w:rsidRPr="00636DFE">
        <w:rPr>
          <w:color w:val="000000" w:themeColor="text1"/>
          <w:sz w:val="14"/>
          <w:szCs w:val="14"/>
        </w:rPr>
        <w:t>, v. 16, n.</w:t>
      </w:r>
      <w:r w:rsidR="00F406F7">
        <w:rPr>
          <w:color w:val="000000" w:themeColor="text1"/>
          <w:sz w:val="14"/>
          <w:szCs w:val="14"/>
        </w:rPr>
        <w:t xml:space="preserve"> </w:t>
      </w:r>
      <w:r w:rsidRPr="00636DFE">
        <w:rPr>
          <w:color w:val="000000" w:themeColor="text1"/>
          <w:sz w:val="14"/>
          <w:szCs w:val="14"/>
        </w:rPr>
        <w:t>34,</w:t>
      </w:r>
      <w:r w:rsidR="00F406F7">
        <w:rPr>
          <w:color w:val="000000" w:themeColor="text1"/>
          <w:sz w:val="14"/>
          <w:szCs w:val="14"/>
        </w:rPr>
        <w:t xml:space="preserve"> </w:t>
      </w:r>
      <w:r w:rsidR="00F406F7" w:rsidRPr="00F406F7">
        <w:rPr>
          <w:color w:val="000000" w:themeColor="text1"/>
          <w:sz w:val="14"/>
          <w:szCs w:val="14"/>
        </w:rPr>
        <w:t>p. 159–187</w:t>
      </w:r>
      <w:r w:rsidR="00F406F7">
        <w:rPr>
          <w:color w:val="000000" w:themeColor="text1"/>
          <w:sz w:val="14"/>
          <w:szCs w:val="14"/>
        </w:rPr>
        <w:t>,</w:t>
      </w:r>
      <w:r w:rsidRPr="00636DFE">
        <w:rPr>
          <w:color w:val="000000" w:themeColor="text1"/>
          <w:sz w:val="14"/>
          <w:szCs w:val="14"/>
        </w:rPr>
        <w:t xml:space="preserve"> 2010.</w:t>
      </w:r>
    </w:p>
    <w:p w14:paraId="374C528C" w14:textId="77777777" w:rsidR="00A90A7F" w:rsidRPr="00636DFE" w:rsidRDefault="005B639D">
      <w:pPr>
        <w:rPr>
          <w:color w:val="000000" w:themeColor="text1"/>
          <w:sz w:val="14"/>
          <w:szCs w:val="14"/>
        </w:rPr>
      </w:pPr>
      <w:r w:rsidRPr="00636DFE">
        <w:rPr>
          <w:color w:val="000000" w:themeColor="text1"/>
          <w:sz w:val="14"/>
          <w:szCs w:val="14"/>
        </w:rPr>
        <w:t xml:space="preserve">MORETO, A.L. </w:t>
      </w:r>
      <w:r w:rsidRPr="00636DFE">
        <w:rPr>
          <w:b/>
          <w:color w:val="000000" w:themeColor="text1"/>
          <w:sz w:val="14"/>
          <w:szCs w:val="14"/>
        </w:rPr>
        <w:t>Estimação dos componentes da variância fenotípica em feijoeiro utilizando método genealógico</w:t>
      </w:r>
      <w:r w:rsidRPr="00636DFE">
        <w:rPr>
          <w:color w:val="000000" w:themeColor="text1"/>
          <w:sz w:val="14"/>
          <w:szCs w:val="14"/>
        </w:rPr>
        <w:t>. 2005. 76p. (Curso de Pós-Graduação em Genética e Melhoramento de Plantas) – UFLA, Lavras, 2005.</w:t>
      </w:r>
    </w:p>
    <w:p w14:paraId="06079F01" w14:textId="4A8EC8DB" w:rsidR="00A90A7F" w:rsidRPr="00636DFE" w:rsidRDefault="005B639D">
      <w:pPr>
        <w:rPr>
          <w:color w:val="000000" w:themeColor="text1"/>
          <w:sz w:val="14"/>
          <w:szCs w:val="14"/>
        </w:rPr>
      </w:pPr>
      <w:r w:rsidRPr="00636DFE">
        <w:rPr>
          <w:color w:val="000000" w:themeColor="text1"/>
          <w:sz w:val="14"/>
          <w:szCs w:val="14"/>
        </w:rPr>
        <w:t xml:space="preserve">PORTO, E. M. V. et al. Produção de biomassa de cultivares do capim </w:t>
      </w:r>
      <w:proofErr w:type="spellStart"/>
      <w:r w:rsidRPr="00636DFE">
        <w:rPr>
          <w:color w:val="000000" w:themeColor="text1"/>
          <w:sz w:val="14"/>
          <w:szCs w:val="14"/>
        </w:rPr>
        <w:t>buffel</w:t>
      </w:r>
      <w:proofErr w:type="spellEnd"/>
      <w:r w:rsidRPr="00636DFE">
        <w:rPr>
          <w:color w:val="000000" w:themeColor="text1"/>
          <w:sz w:val="14"/>
          <w:szCs w:val="14"/>
        </w:rPr>
        <w:t xml:space="preserve"> submetidos à adubação nitrogenada. </w:t>
      </w:r>
      <w:r w:rsidRPr="00636DFE">
        <w:rPr>
          <w:b/>
          <w:color w:val="000000" w:themeColor="text1"/>
          <w:sz w:val="14"/>
          <w:szCs w:val="14"/>
        </w:rPr>
        <w:t>Revista Unimontes Científica</w:t>
      </w:r>
      <w:r w:rsidRPr="00636DFE">
        <w:rPr>
          <w:color w:val="000000" w:themeColor="text1"/>
          <w:sz w:val="14"/>
          <w:szCs w:val="14"/>
        </w:rPr>
        <w:t xml:space="preserve">, v.19, n.1, </w:t>
      </w:r>
      <w:r w:rsidR="00F406F7" w:rsidRPr="00F406F7">
        <w:rPr>
          <w:color w:val="000000" w:themeColor="text1"/>
          <w:sz w:val="14"/>
          <w:szCs w:val="14"/>
        </w:rPr>
        <w:t>p. 122–129</w:t>
      </w:r>
      <w:r w:rsidR="00F406F7">
        <w:rPr>
          <w:color w:val="000000" w:themeColor="text1"/>
          <w:sz w:val="14"/>
          <w:szCs w:val="14"/>
        </w:rPr>
        <w:t xml:space="preserve">, </w:t>
      </w:r>
      <w:r w:rsidRPr="00636DFE">
        <w:rPr>
          <w:color w:val="000000" w:themeColor="text1"/>
          <w:sz w:val="14"/>
          <w:szCs w:val="14"/>
        </w:rPr>
        <w:t>2017.</w:t>
      </w:r>
    </w:p>
    <w:p w14:paraId="6D6B8A2E" w14:textId="77777777" w:rsidR="00A90A7F" w:rsidRPr="00636DFE" w:rsidRDefault="005B639D">
      <w:pPr>
        <w:spacing w:line="360" w:lineRule="auto"/>
        <w:ind w:left="0" w:hanging="2"/>
        <w:jc w:val="both"/>
        <w:rPr>
          <w:color w:val="000000" w:themeColor="text1"/>
          <w:sz w:val="18"/>
          <w:szCs w:val="18"/>
        </w:rPr>
      </w:pPr>
      <w:r w:rsidRPr="00636DFE">
        <w:rPr>
          <w:color w:val="000000" w:themeColor="text1"/>
        </w:rPr>
        <w:br w:type="page"/>
      </w:r>
      <w:r w:rsidRPr="00636DFE">
        <w:rPr>
          <w:b/>
          <w:color w:val="000000" w:themeColor="text1"/>
          <w:sz w:val="18"/>
          <w:szCs w:val="18"/>
        </w:rPr>
        <w:lastRenderedPageBreak/>
        <w:t>Tabela 1.</w:t>
      </w:r>
      <w:r w:rsidRPr="00636DFE">
        <w:rPr>
          <w:color w:val="000000" w:themeColor="text1"/>
          <w:sz w:val="18"/>
          <w:szCs w:val="18"/>
        </w:rPr>
        <w:t xml:space="preserve"> Altura da planta (AP), diâmetro de colmo (ѳ) e número de galhos (NG) de plantas de mata-pasto (</w:t>
      </w:r>
      <w:r w:rsidRPr="00636DFE">
        <w:rPr>
          <w:i/>
          <w:color w:val="000000" w:themeColor="text1"/>
          <w:sz w:val="18"/>
          <w:szCs w:val="18"/>
        </w:rPr>
        <w:t xml:space="preserve">Senna </w:t>
      </w:r>
      <w:proofErr w:type="spellStart"/>
      <w:r w:rsidRPr="00636DFE">
        <w:rPr>
          <w:i/>
          <w:color w:val="000000" w:themeColor="text1"/>
          <w:sz w:val="18"/>
          <w:szCs w:val="18"/>
        </w:rPr>
        <w:t>obtusifolia</w:t>
      </w:r>
      <w:proofErr w:type="spellEnd"/>
      <w:r w:rsidRPr="00636DFE">
        <w:rPr>
          <w:i/>
          <w:color w:val="000000" w:themeColor="text1"/>
          <w:sz w:val="18"/>
          <w:szCs w:val="18"/>
        </w:rPr>
        <w:t xml:space="preserve"> </w:t>
      </w:r>
      <w:r w:rsidRPr="00636DFE">
        <w:rPr>
          <w:color w:val="000000" w:themeColor="text1"/>
          <w:sz w:val="18"/>
          <w:szCs w:val="18"/>
        </w:rPr>
        <w:t xml:space="preserve">L. </w:t>
      </w:r>
      <w:proofErr w:type="spellStart"/>
      <w:r w:rsidRPr="00636DFE">
        <w:rPr>
          <w:color w:val="000000" w:themeColor="text1"/>
          <w:sz w:val="18"/>
          <w:szCs w:val="18"/>
        </w:rPr>
        <w:t>Irvin</w:t>
      </w:r>
      <w:proofErr w:type="spellEnd"/>
      <w:r w:rsidRPr="00636DFE">
        <w:rPr>
          <w:color w:val="000000" w:themeColor="text1"/>
          <w:sz w:val="18"/>
          <w:szCs w:val="18"/>
        </w:rPr>
        <w:t xml:space="preserve"> e </w:t>
      </w:r>
      <w:proofErr w:type="spellStart"/>
      <w:r w:rsidRPr="00636DFE">
        <w:rPr>
          <w:color w:val="000000" w:themeColor="text1"/>
          <w:sz w:val="18"/>
          <w:szCs w:val="18"/>
        </w:rPr>
        <w:t>Barneby</w:t>
      </w:r>
      <w:proofErr w:type="spellEnd"/>
      <w:r w:rsidRPr="00636DFE">
        <w:rPr>
          <w:color w:val="000000" w:themeColor="text1"/>
          <w:sz w:val="18"/>
          <w:szCs w:val="18"/>
        </w:rPr>
        <w:t xml:space="preserve">) no momento do corte para </w:t>
      </w:r>
      <w:proofErr w:type="spellStart"/>
      <w:r w:rsidRPr="00636DFE">
        <w:rPr>
          <w:color w:val="000000" w:themeColor="text1"/>
          <w:sz w:val="18"/>
          <w:szCs w:val="18"/>
        </w:rPr>
        <w:t>desidratação.</w:t>
      </w:r>
      <w:r w:rsidRPr="00636DFE">
        <w:rPr>
          <w:b/>
          <w:i/>
          <w:color w:val="000000" w:themeColor="text1"/>
          <w:sz w:val="18"/>
          <w:szCs w:val="18"/>
        </w:rPr>
        <w:t>Obs</w:t>
      </w:r>
      <w:proofErr w:type="spellEnd"/>
      <w:r w:rsidRPr="00636DFE">
        <w:rPr>
          <w:b/>
          <w:i/>
          <w:color w:val="000000" w:themeColor="text1"/>
          <w:sz w:val="18"/>
          <w:szCs w:val="18"/>
        </w:rPr>
        <w:t xml:space="preserve">: </w:t>
      </w:r>
      <w:r w:rsidRPr="00636DFE">
        <w:rPr>
          <w:i/>
          <w:color w:val="000000" w:themeColor="text1"/>
          <w:sz w:val="18"/>
          <w:szCs w:val="18"/>
        </w:rPr>
        <w:t>Tabela cedida, para uso neste modelo, pelo professor Dr. Virgílio Mesquita Gomes - Unimontes</w:t>
      </w:r>
      <w:r w:rsidRPr="00636DFE">
        <w:rPr>
          <w:color w:val="000000" w:themeColor="text1"/>
          <w:sz w:val="18"/>
          <w:szCs w:val="18"/>
        </w:rPr>
        <w:t>.</w:t>
      </w:r>
    </w:p>
    <w:tbl>
      <w:tblPr>
        <w:tblStyle w:val="a0"/>
        <w:tblW w:w="7518" w:type="dxa"/>
        <w:jc w:val="center"/>
        <w:tblInd w:w="0" w:type="dxa"/>
        <w:tblBorders>
          <w:top w:val="single" w:sz="12" w:space="0" w:color="000000"/>
          <w:left w:val="nil"/>
          <w:bottom w:val="single" w:sz="12" w:space="0" w:color="000000"/>
          <w:right w:val="nil"/>
          <w:insideH w:val="nil"/>
          <w:insideV w:val="nil"/>
        </w:tblBorders>
        <w:tblLayout w:type="fixed"/>
        <w:tblLook w:val="0000" w:firstRow="0" w:lastRow="0" w:firstColumn="0" w:lastColumn="0" w:noHBand="0" w:noVBand="0"/>
      </w:tblPr>
      <w:tblGrid>
        <w:gridCol w:w="1879"/>
        <w:gridCol w:w="1880"/>
        <w:gridCol w:w="1879"/>
        <w:gridCol w:w="1880"/>
      </w:tblGrid>
      <w:tr w:rsidR="00636DFE" w:rsidRPr="00636DFE" w14:paraId="2FCD212F" w14:textId="77777777">
        <w:trPr>
          <w:trHeight w:val="90"/>
          <w:jc w:val="center"/>
        </w:trPr>
        <w:tc>
          <w:tcPr>
            <w:tcW w:w="1879" w:type="dxa"/>
            <w:tcBorders>
              <w:top w:val="single" w:sz="12" w:space="0" w:color="000000"/>
            </w:tcBorders>
          </w:tcPr>
          <w:p w14:paraId="51A0F5FB" w14:textId="77777777" w:rsidR="00A90A7F" w:rsidRPr="00636DFE" w:rsidRDefault="00A90A7F">
            <w:pPr>
              <w:pBdr>
                <w:top w:val="nil"/>
                <w:left w:val="nil"/>
                <w:bottom w:val="nil"/>
                <w:right w:val="nil"/>
                <w:between w:val="nil"/>
              </w:pBdr>
              <w:spacing w:line="240" w:lineRule="auto"/>
              <w:ind w:left="0" w:hanging="2"/>
              <w:rPr>
                <w:color w:val="000000" w:themeColor="text1"/>
              </w:rPr>
            </w:pPr>
          </w:p>
        </w:tc>
        <w:tc>
          <w:tcPr>
            <w:tcW w:w="5639" w:type="dxa"/>
            <w:gridSpan w:val="3"/>
            <w:tcBorders>
              <w:top w:val="single" w:sz="12" w:space="0" w:color="000000"/>
            </w:tcBorders>
          </w:tcPr>
          <w:p w14:paraId="27096DFC" w14:textId="77777777" w:rsidR="00A90A7F" w:rsidRPr="00636DFE" w:rsidRDefault="005B639D">
            <w:pPr>
              <w:pBdr>
                <w:top w:val="nil"/>
                <w:left w:val="nil"/>
                <w:bottom w:val="nil"/>
                <w:right w:val="nil"/>
                <w:between w:val="nil"/>
              </w:pBdr>
              <w:spacing w:line="240" w:lineRule="auto"/>
              <w:ind w:left="0" w:hanging="2"/>
              <w:jc w:val="center"/>
              <w:rPr>
                <w:color w:val="000000" w:themeColor="text1"/>
              </w:rPr>
            </w:pPr>
            <w:r w:rsidRPr="00636DFE">
              <w:rPr>
                <w:color w:val="000000" w:themeColor="text1"/>
              </w:rPr>
              <w:t>Média de 12 plantas avaliadas</w:t>
            </w:r>
          </w:p>
        </w:tc>
      </w:tr>
      <w:tr w:rsidR="00636DFE" w:rsidRPr="00636DFE" w14:paraId="4015BFC9" w14:textId="77777777">
        <w:trPr>
          <w:trHeight w:val="90"/>
          <w:jc w:val="center"/>
        </w:trPr>
        <w:tc>
          <w:tcPr>
            <w:tcW w:w="1879" w:type="dxa"/>
          </w:tcPr>
          <w:p w14:paraId="6B7ECA3C" w14:textId="77777777" w:rsidR="00A90A7F" w:rsidRPr="00636DFE" w:rsidRDefault="005B639D">
            <w:pPr>
              <w:pBdr>
                <w:top w:val="nil"/>
                <w:left w:val="nil"/>
                <w:bottom w:val="nil"/>
                <w:right w:val="nil"/>
                <w:between w:val="nil"/>
              </w:pBdr>
              <w:spacing w:line="240" w:lineRule="auto"/>
              <w:ind w:left="0" w:hanging="2"/>
              <w:rPr>
                <w:color w:val="000000" w:themeColor="text1"/>
              </w:rPr>
            </w:pPr>
            <w:r w:rsidRPr="00636DFE">
              <w:rPr>
                <w:color w:val="000000" w:themeColor="text1"/>
              </w:rPr>
              <w:t xml:space="preserve">      Linha de Plantio                                                 </w:t>
            </w:r>
          </w:p>
        </w:tc>
        <w:tc>
          <w:tcPr>
            <w:tcW w:w="1880" w:type="dxa"/>
            <w:tcBorders>
              <w:top w:val="single" w:sz="4" w:space="0" w:color="000000"/>
              <w:bottom w:val="single" w:sz="4" w:space="0" w:color="000000"/>
            </w:tcBorders>
          </w:tcPr>
          <w:p w14:paraId="7A21488B" w14:textId="77777777" w:rsidR="00A90A7F" w:rsidRPr="00636DFE" w:rsidRDefault="005B639D">
            <w:pPr>
              <w:pBdr>
                <w:top w:val="nil"/>
                <w:left w:val="nil"/>
                <w:bottom w:val="nil"/>
                <w:right w:val="nil"/>
                <w:between w:val="nil"/>
              </w:pBdr>
              <w:spacing w:line="240" w:lineRule="auto"/>
              <w:ind w:left="0" w:hanging="2"/>
              <w:jc w:val="center"/>
              <w:rPr>
                <w:color w:val="000000" w:themeColor="text1"/>
              </w:rPr>
            </w:pPr>
            <w:r w:rsidRPr="00636DFE">
              <w:rPr>
                <w:color w:val="000000" w:themeColor="text1"/>
              </w:rPr>
              <w:t>AP</w:t>
            </w:r>
          </w:p>
        </w:tc>
        <w:tc>
          <w:tcPr>
            <w:tcW w:w="1879" w:type="dxa"/>
            <w:tcBorders>
              <w:top w:val="single" w:sz="4" w:space="0" w:color="000000"/>
              <w:bottom w:val="single" w:sz="4" w:space="0" w:color="000000"/>
            </w:tcBorders>
          </w:tcPr>
          <w:p w14:paraId="69E8FA4C" w14:textId="77777777" w:rsidR="00A90A7F" w:rsidRPr="00636DFE" w:rsidRDefault="005B639D">
            <w:pPr>
              <w:pBdr>
                <w:top w:val="nil"/>
                <w:left w:val="nil"/>
                <w:bottom w:val="nil"/>
                <w:right w:val="nil"/>
                <w:between w:val="nil"/>
              </w:pBdr>
              <w:spacing w:line="240" w:lineRule="auto"/>
              <w:ind w:left="0" w:hanging="2"/>
              <w:jc w:val="center"/>
              <w:rPr>
                <w:color w:val="000000" w:themeColor="text1"/>
              </w:rPr>
            </w:pPr>
            <w:r w:rsidRPr="00636DFE">
              <w:rPr>
                <w:color w:val="000000" w:themeColor="text1"/>
              </w:rPr>
              <w:t>ѳ (mm )</w:t>
            </w:r>
          </w:p>
        </w:tc>
        <w:tc>
          <w:tcPr>
            <w:tcW w:w="1880" w:type="dxa"/>
            <w:tcBorders>
              <w:top w:val="single" w:sz="4" w:space="0" w:color="000000"/>
              <w:bottom w:val="single" w:sz="4" w:space="0" w:color="000000"/>
            </w:tcBorders>
          </w:tcPr>
          <w:p w14:paraId="29D734EA" w14:textId="77777777" w:rsidR="00A90A7F" w:rsidRPr="00636DFE" w:rsidRDefault="005B639D">
            <w:pPr>
              <w:pBdr>
                <w:top w:val="nil"/>
                <w:left w:val="nil"/>
                <w:bottom w:val="nil"/>
                <w:right w:val="nil"/>
                <w:between w:val="nil"/>
              </w:pBdr>
              <w:spacing w:line="240" w:lineRule="auto"/>
              <w:ind w:left="0" w:hanging="2"/>
              <w:jc w:val="center"/>
              <w:rPr>
                <w:color w:val="000000" w:themeColor="text1"/>
              </w:rPr>
            </w:pPr>
            <w:r w:rsidRPr="00636DFE">
              <w:rPr>
                <w:color w:val="000000" w:themeColor="text1"/>
              </w:rPr>
              <w:t>Nº Galhos</w:t>
            </w:r>
          </w:p>
        </w:tc>
      </w:tr>
      <w:tr w:rsidR="00636DFE" w:rsidRPr="00636DFE" w14:paraId="0DA747B5" w14:textId="77777777">
        <w:trPr>
          <w:trHeight w:val="90"/>
          <w:jc w:val="center"/>
        </w:trPr>
        <w:tc>
          <w:tcPr>
            <w:tcW w:w="1879" w:type="dxa"/>
          </w:tcPr>
          <w:p w14:paraId="1D6B6680" w14:textId="77777777" w:rsidR="00A90A7F" w:rsidRPr="00636DFE" w:rsidRDefault="005B639D">
            <w:pPr>
              <w:pBdr>
                <w:top w:val="nil"/>
                <w:left w:val="nil"/>
                <w:bottom w:val="nil"/>
                <w:right w:val="nil"/>
                <w:between w:val="nil"/>
              </w:pBdr>
              <w:spacing w:line="240" w:lineRule="auto"/>
              <w:ind w:left="0" w:hanging="2"/>
              <w:jc w:val="center"/>
              <w:rPr>
                <w:color w:val="000000" w:themeColor="text1"/>
              </w:rPr>
            </w:pPr>
            <w:r w:rsidRPr="00636DFE">
              <w:rPr>
                <w:color w:val="000000" w:themeColor="text1"/>
              </w:rPr>
              <w:t>1</w:t>
            </w:r>
          </w:p>
        </w:tc>
        <w:tc>
          <w:tcPr>
            <w:tcW w:w="1880" w:type="dxa"/>
          </w:tcPr>
          <w:p w14:paraId="3C48063B" w14:textId="77777777" w:rsidR="00A90A7F" w:rsidRPr="00636DFE" w:rsidRDefault="005B639D">
            <w:pPr>
              <w:pBdr>
                <w:top w:val="nil"/>
                <w:left w:val="nil"/>
                <w:bottom w:val="nil"/>
                <w:right w:val="nil"/>
                <w:between w:val="nil"/>
              </w:pBdr>
              <w:spacing w:line="240" w:lineRule="auto"/>
              <w:ind w:left="0" w:hanging="2"/>
              <w:jc w:val="center"/>
              <w:rPr>
                <w:color w:val="000000" w:themeColor="text1"/>
              </w:rPr>
            </w:pPr>
            <w:r w:rsidRPr="00636DFE">
              <w:rPr>
                <w:color w:val="000000" w:themeColor="text1"/>
              </w:rPr>
              <w:t>72,25</w:t>
            </w:r>
          </w:p>
        </w:tc>
        <w:tc>
          <w:tcPr>
            <w:tcW w:w="1879" w:type="dxa"/>
          </w:tcPr>
          <w:p w14:paraId="3223D515" w14:textId="77777777" w:rsidR="00A90A7F" w:rsidRPr="00636DFE" w:rsidRDefault="005B639D">
            <w:pPr>
              <w:pBdr>
                <w:top w:val="nil"/>
                <w:left w:val="nil"/>
                <w:bottom w:val="nil"/>
                <w:right w:val="nil"/>
                <w:between w:val="nil"/>
              </w:pBdr>
              <w:spacing w:line="240" w:lineRule="auto"/>
              <w:ind w:left="0" w:hanging="2"/>
              <w:jc w:val="center"/>
              <w:rPr>
                <w:color w:val="000000" w:themeColor="text1"/>
              </w:rPr>
            </w:pPr>
            <w:r w:rsidRPr="00636DFE">
              <w:rPr>
                <w:color w:val="000000" w:themeColor="text1"/>
              </w:rPr>
              <w:t>8,40</w:t>
            </w:r>
          </w:p>
        </w:tc>
        <w:tc>
          <w:tcPr>
            <w:tcW w:w="1880" w:type="dxa"/>
          </w:tcPr>
          <w:p w14:paraId="23B263B1" w14:textId="77777777" w:rsidR="00A90A7F" w:rsidRPr="00636DFE" w:rsidRDefault="005B639D">
            <w:pPr>
              <w:pBdr>
                <w:top w:val="nil"/>
                <w:left w:val="nil"/>
                <w:bottom w:val="nil"/>
                <w:right w:val="nil"/>
                <w:between w:val="nil"/>
              </w:pBdr>
              <w:spacing w:line="240" w:lineRule="auto"/>
              <w:ind w:left="0" w:hanging="2"/>
              <w:jc w:val="center"/>
              <w:rPr>
                <w:color w:val="000000" w:themeColor="text1"/>
              </w:rPr>
            </w:pPr>
            <w:r w:rsidRPr="00636DFE">
              <w:rPr>
                <w:color w:val="000000" w:themeColor="text1"/>
              </w:rPr>
              <w:t>23,41</w:t>
            </w:r>
          </w:p>
        </w:tc>
      </w:tr>
      <w:tr w:rsidR="00636DFE" w:rsidRPr="00636DFE" w14:paraId="01743A9C" w14:textId="77777777">
        <w:trPr>
          <w:trHeight w:val="90"/>
          <w:jc w:val="center"/>
        </w:trPr>
        <w:tc>
          <w:tcPr>
            <w:tcW w:w="1879" w:type="dxa"/>
          </w:tcPr>
          <w:p w14:paraId="6576AC64" w14:textId="77777777" w:rsidR="00A90A7F" w:rsidRPr="00636DFE" w:rsidRDefault="005B639D">
            <w:pPr>
              <w:pBdr>
                <w:top w:val="nil"/>
                <w:left w:val="nil"/>
                <w:bottom w:val="nil"/>
                <w:right w:val="nil"/>
                <w:between w:val="nil"/>
              </w:pBdr>
              <w:spacing w:line="240" w:lineRule="auto"/>
              <w:ind w:left="0" w:hanging="2"/>
              <w:jc w:val="center"/>
              <w:rPr>
                <w:color w:val="000000" w:themeColor="text1"/>
              </w:rPr>
            </w:pPr>
            <w:r w:rsidRPr="00636DFE">
              <w:rPr>
                <w:color w:val="000000" w:themeColor="text1"/>
              </w:rPr>
              <w:t>2</w:t>
            </w:r>
          </w:p>
        </w:tc>
        <w:tc>
          <w:tcPr>
            <w:tcW w:w="1880" w:type="dxa"/>
          </w:tcPr>
          <w:p w14:paraId="14C056AA" w14:textId="77777777" w:rsidR="00A90A7F" w:rsidRPr="00636DFE" w:rsidRDefault="005B639D">
            <w:pPr>
              <w:pBdr>
                <w:top w:val="nil"/>
                <w:left w:val="nil"/>
                <w:bottom w:val="nil"/>
                <w:right w:val="nil"/>
                <w:between w:val="nil"/>
              </w:pBdr>
              <w:spacing w:line="240" w:lineRule="auto"/>
              <w:ind w:left="0" w:hanging="2"/>
              <w:jc w:val="center"/>
              <w:rPr>
                <w:color w:val="000000" w:themeColor="text1"/>
              </w:rPr>
            </w:pPr>
            <w:r w:rsidRPr="00636DFE">
              <w:rPr>
                <w:color w:val="000000" w:themeColor="text1"/>
              </w:rPr>
              <w:t>71,00</w:t>
            </w:r>
          </w:p>
        </w:tc>
        <w:tc>
          <w:tcPr>
            <w:tcW w:w="1879" w:type="dxa"/>
          </w:tcPr>
          <w:p w14:paraId="31C98589" w14:textId="77777777" w:rsidR="00A90A7F" w:rsidRPr="00636DFE" w:rsidRDefault="005B639D">
            <w:pPr>
              <w:pBdr>
                <w:top w:val="nil"/>
                <w:left w:val="nil"/>
                <w:bottom w:val="nil"/>
                <w:right w:val="nil"/>
                <w:between w:val="nil"/>
              </w:pBdr>
              <w:spacing w:line="240" w:lineRule="auto"/>
              <w:ind w:left="0" w:hanging="2"/>
              <w:jc w:val="center"/>
              <w:rPr>
                <w:color w:val="000000" w:themeColor="text1"/>
              </w:rPr>
            </w:pPr>
            <w:r w:rsidRPr="00636DFE">
              <w:rPr>
                <w:color w:val="000000" w:themeColor="text1"/>
              </w:rPr>
              <w:t>9,60</w:t>
            </w:r>
          </w:p>
        </w:tc>
        <w:tc>
          <w:tcPr>
            <w:tcW w:w="1880" w:type="dxa"/>
          </w:tcPr>
          <w:p w14:paraId="1B14A114" w14:textId="77777777" w:rsidR="00A90A7F" w:rsidRPr="00636DFE" w:rsidRDefault="005B639D">
            <w:pPr>
              <w:pBdr>
                <w:top w:val="nil"/>
                <w:left w:val="nil"/>
                <w:bottom w:val="nil"/>
                <w:right w:val="nil"/>
                <w:between w:val="nil"/>
              </w:pBdr>
              <w:spacing w:line="240" w:lineRule="auto"/>
              <w:ind w:left="0" w:hanging="2"/>
              <w:jc w:val="center"/>
              <w:rPr>
                <w:color w:val="000000" w:themeColor="text1"/>
              </w:rPr>
            </w:pPr>
            <w:r w:rsidRPr="00636DFE">
              <w:rPr>
                <w:color w:val="000000" w:themeColor="text1"/>
              </w:rPr>
              <w:t>23,92</w:t>
            </w:r>
          </w:p>
        </w:tc>
      </w:tr>
      <w:tr w:rsidR="00636DFE" w:rsidRPr="00636DFE" w14:paraId="2420DE9C" w14:textId="77777777">
        <w:trPr>
          <w:trHeight w:val="90"/>
          <w:jc w:val="center"/>
        </w:trPr>
        <w:tc>
          <w:tcPr>
            <w:tcW w:w="1879" w:type="dxa"/>
          </w:tcPr>
          <w:p w14:paraId="62F92AF1" w14:textId="77777777" w:rsidR="00A90A7F" w:rsidRPr="00636DFE" w:rsidRDefault="005B639D">
            <w:pPr>
              <w:pBdr>
                <w:top w:val="nil"/>
                <w:left w:val="nil"/>
                <w:bottom w:val="nil"/>
                <w:right w:val="nil"/>
                <w:between w:val="nil"/>
              </w:pBdr>
              <w:spacing w:line="240" w:lineRule="auto"/>
              <w:ind w:left="0" w:hanging="2"/>
              <w:jc w:val="center"/>
              <w:rPr>
                <w:color w:val="000000" w:themeColor="text1"/>
              </w:rPr>
            </w:pPr>
            <w:r w:rsidRPr="00636DFE">
              <w:rPr>
                <w:color w:val="000000" w:themeColor="text1"/>
              </w:rPr>
              <w:t>3</w:t>
            </w:r>
          </w:p>
        </w:tc>
        <w:tc>
          <w:tcPr>
            <w:tcW w:w="1880" w:type="dxa"/>
          </w:tcPr>
          <w:p w14:paraId="0BF14934" w14:textId="77777777" w:rsidR="00A90A7F" w:rsidRPr="00636DFE" w:rsidRDefault="005B639D">
            <w:pPr>
              <w:pBdr>
                <w:top w:val="nil"/>
                <w:left w:val="nil"/>
                <w:bottom w:val="nil"/>
                <w:right w:val="nil"/>
                <w:between w:val="nil"/>
              </w:pBdr>
              <w:spacing w:line="240" w:lineRule="auto"/>
              <w:ind w:left="0" w:hanging="2"/>
              <w:jc w:val="center"/>
              <w:rPr>
                <w:color w:val="000000" w:themeColor="text1"/>
              </w:rPr>
            </w:pPr>
            <w:r w:rsidRPr="00636DFE">
              <w:rPr>
                <w:color w:val="000000" w:themeColor="text1"/>
              </w:rPr>
              <w:t>77,00</w:t>
            </w:r>
          </w:p>
        </w:tc>
        <w:tc>
          <w:tcPr>
            <w:tcW w:w="1879" w:type="dxa"/>
          </w:tcPr>
          <w:p w14:paraId="4292132D" w14:textId="77777777" w:rsidR="00A90A7F" w:rsidRPr="00636DFE" w:rsidRDefault="005B639D">
            <w:pPr>
              <w:pBdr>
                <w:top w:val="nil"/>
                <w:left w:val="nil"/>
                <w:bottom w:val="nil"/>
                <w:right w:val="nil"/>
                <w:between w:val="nil"/>
              </w:pBdr>
              <w:spacing w:line="240" w:lineRule="auto"/>
              <w:ind w:left="0" w:hanging="2"/>
              <w:jc w:val="center"/>
              <w:rPr>
                <w:color w:val="000000" w:themeColor="text1"/>
              </w:rPr>
            </w:pPr>
            <w:r w:rsidRPr="00636DFE">
              <w:rPr>
                <w:color w:val="000000" w:themeColor="text1"/>
              </w:rPr>
              <w:t>10,08</w:t>
            </w:r>
          </w:p>
        </w:tc>
        <w:tc>
          <w:tcPr>
            <w:tcW w:w="1880" w:type="dxa"/>
          </w:tcPr>
          <w:p w14:paraId="78F68388" w14:textId="77777777" w:rsidR="00A90A7F" w:rsidRPr="00636DFE" w:rsidRDefault="005B639D">
            <w:pPr>
              <w:pBdr>
                <w:top w:val="nil"/>
                <w:left w:val="nil"/>
                <w:bottom w:val="nil"/>
                <w:right w:val="nil"/>
                <w:between w:val="nil"/>
              </w:pBdr>
              <w:spacing w:line="240" w:lineRule="auto"/>
              <w:ind w:left="0" w:hanging="2"/>
              <w:jc w:val="center"/>
              <w:rPr>
                <w:color w:val="000000" w:themeColor="text1"/>
              </w:rPr>
            </w:pPr>
            <w:r w:rsidRPr="00636DFE">
              <w:rPr>
                <w:color w:val="000000" w:themeColor="text1"/>
              </w:rPr>
              <w:t>23,91</w:t>
            </w:r>
          </w:p>
        </w:tc>
      </w:tr>
      <w:tr w:rsidR="00636DFE" w:rsidRPr="00636DFE" w14:paraId="79DFFCE3" w14:textId="77777777">
        <w:trPr>
          <w:trHeight w:val="90"/>
          <w:jc w:val="center"/>
        </w:trPr>
        <w:tc>
          <w:tcPr>
            <w:tcW w:w="1879" w:type="dxa"/>
          </w:tcPr>
          <w:p w14:paraId="1C08D739" w14:textId="77777777" w:rsidR="00A90A7F" w:rsidRPr="00636DFE" w:rsidRDefault="005B639D">
            <w:pPr>
              <w:pBdr>
                <w:top w:val="nil"/>
                <w:left w:val="nil"/>
                <w:bottom w:val="nil"/>
                <w:right w:val="nil"/>
                <w:between w:val="nil"/>
              </w:pBdr>
              <w:spacing w:line="240" w:lineRule="auto"/>
              <w:ind w:left="0" w:hanging="2"/>
              <w:jc w:val="center"/>
              <w:rPr>
                <w:color w:val="000000" w:themeColor="text1"/>
              </w:rPr>
            </w:pPr>
            <w:r w:rsidRPr="00636DFE">
              <w:rPr>
                <w:color w:val="000000" w:themeColor="text1"/>
              </w:rPr>
              <w:t>4</w:t>
            </w:r>
          </w:p>
        </w:tc>
        <w:tc>
          <w:tcPr>
            <w:tcW w:w="1880" w:type="dxa"/>
          </w:tcPr>
          <w:p w14:paraId="1A35634D" w14:textId="77777777" w:rsidR="00A90A7F" w:rsidRPr="00636DFE" w:rsidRDefault="005B639D">
            <w:pPr>
              <w:pBdr>
                <w:top w:val="nil"/>
                <w:left w:val="nil"/>
                <w:bottom w:val="nil"/>
                <w:right w:val="nil"/>
                <w:between w:val="nil"/>
              </w:pBdr>
              <w:spacing w:line="240" w:lineRule="auto"/>
              <w:ind w:left="0" w:hanging="2"/>
              <w:jc w:val="center"/>
              <w:rPr>
                <w:color w:val="000000" w:themeColor="text1"/>
              </w:rPr>
            </w:pPr>
            <w:r w:rsidRPr="00636DFE">
              <w:rPr>
                <w:color w:val="000000" w:themeColor="text1"/>
              </w:rPr>
              <w:t>72,75</w:t>
            </w:r>
          </w:p>
        </w:tc>
        <w:tc>
          <w:tcPr>
            <w:tcW w:w="1879" w:type="dxa"/>
          </w:tcPr>
          <w:p w14:paraId="0D2F404A" w14:textId="77777777" w:rsidR="00A90A7F" w:rsidRPr="00636DFE" w:rsidRDefault="005B639D">
            <w:pPr>
              <w:pBdr>
                <w:top w:val="nil"/>
                <w:left w:val="nil"/>
                <w:bottom w:val="nil"/>
                <w:right w:val="nil"/>
                <w:between w:val="nil"/>
              </w:pBdr>
              <w:spacing w:line="240" w:lineRule="auto"/>
              <w:ind w:left="0" w:hanging="2"/>
              <w:jc w:val="center"/>
              <w:rPr>
                <w:color w:val="000000" w:themeColor="text1"/>
              </w:rPr>
            </w:pPr>
            <w:r w:rsidRPr="00636DFE">
              <w:rPr>
                <w:color w:val="000000" w:themeColor="text1"/>
              </w:rPr>
              <w:t>7,00</w:t>
            </w:r>
          </w:p>
        </w:tc>
        <w:tc>
          <w:tcPr>
            <w:tcW w:w="1880" w:type="dxa"/>
          </w:tcPr>
          <w:p w14:paraId="68C21D03" w14:textId="77777777" w:rsidR="00A90A7F" w:rsidRPr="00636DFE" w:rsidRDefault="005B639D">
            <w:pPr>
              <w:pBdr>
                <w:top w:val="nil"/>
                <w:left w:val="nil"/>
                <w:bottom w:val="nil"/>
                <w:right w:val="nil"/>
                <w:between w:val="nil"/>
              </w:pBdr>
              <w:spacing w:line="240" w:lineRule="auto"/>
              <w:ind w:left="0" w:hanging="2"/>
              <w:jc w:val="center"/>
              <w:rPr>
                <w:color w:val="000000" w:themeColor="text1"/>
              </w:rPr>
            </w:pPr>
            <w:r w:rsidRPr="00636DFE">
              <w:rPr>
                <w:color w:val="000000" w:themeColor="text1"/>
              </w:rPr>
              <w:t>22,92</w:t>
            </w:r>
          </w:p>
        </w:tc>
      </w:tr>
      <w:tr w:rsidR="00636DFE" w:rsidRPr="00636DFE" w14:paraId="7EC45217" w14:textId="77777777">
        <w:trPr>
          <w:trHeight w:val="90"/>
          <w:jc w:val="center"/>
        </w:trPr>
        <w:tc>
          <w:tcPr>
            <w:tcW w:w="1879" w:type="dxa"/>
          </w:tcPr>
          <w:p w14:paraId="20F599E3" w14:textId="77777777" w:rsidR="00A90A7F" w:rsidRPr="00636DFE" w:rsidRDefault="005B639D">
            <w:pPr>
              <w:pBdr>
                <w:top w:val="nil"/>
                <w:left w:val="nil"/>
                <w:bottom w:val="nil"/>
                <w:right w:val="nil"/>
                <w:between w:val="nil"/>
              </w:pBdr>
              <w:spacing w:line="240" w:lineRule="auto"/>
              <w:ind w:left="0" w:hanging="2"/>
              <w:jc w:val="center"/>
              <w:rPr>
                <w:color w:val="000000" w:themeColor="text1"/>
              </w:rPr>
            </w:pPr>
            <w:r w:rsidRPr="00636DFE">
              <w:rPr>
                <w:color w:val="000000" w:themeColor="text1"/>
              </w:rPr>
              <w:t>5</w:t>
            </w:r>
          </w:p>
        </w:tc>
        <w:tc>
          <w:tcPr>
            <w:tcW w:w="1880" w:type="dxa"/>
          </w:tcPr>
          <w:p w14:paraId="091D520A" w14:textId="77777777" w:rsidR="00A90A7F" w:rsidRPr="00636DFE" w:rsidRDefault="005B639D">
            <w:pPr>
              <w:pBdr>
                <w:top w:val="nil"/>
                <w:left w:val="nil"/>
                <w:bottom w:val="nil"/>
                <w:right w:val="nil"/>
                <w:between w:val="nil"/>
              </w:pBdr>
              <w:spacing w:line="240" w:lineRule="auto"/>
              <w:ind w:left="0" w:hanging="2"/>
              <w:jc w:val="center"/>
              <w:rPr>
                <w:color w:val="000000" w:themeColor="text1"/>
              </w:rPr>
            </w:pPr>
            <w:r w:rsidRPr="00636DFE">
              <w:rPr>
                <w:color w:val="000000" w:themeColor="text1"/>
              </w:rPr>
              <w:t>83,75</w:t>
            </w:r>
          </w:p>
        </w:tc>
        <w:tc>
          <w:tcPr>
            <w:tcW w:w="1879" w:type="dxa"/>
          </w:tcPr>
          <w:p w14:paraId="44E1026E" w14:textId="77777777" w:rsidR="00A90A7F" w:rsidRPr="00636DFE" w:rsidRDefault="005B639D">
            <w:pPr>
              <w:pBdr>
                <w:top w:val="nil"/>
                <w:left w:val="nil"/>
                <w:bottom w:val="nil"/>
                <w:right w:val="nil"/>
                <w:between w:val="nil"/>
              </w:pBdr>
              <w:spacing w:line="240" w:lineRule="auto"/>
              <w:ind w:left="0" w:hanging="2"/>
              <w:jc w:val="center"/>
              <w:rPr>
                <w:color w:val="000000" w:themeColor="text1"/>
              </w:rPr>
            </w:pPr>
            <w:r w:rsidRPr="00636DFE">
              <w:rPr>
                <w:color w:val="000000" w:themeColor="text1"/>
              </w:rPr>
              <w:t>9,25</w:t>
            </w:r>
          </w:p>
        </w:tc>
        <w:tc>
          <w:tcPr>
            <w:tcW w:w="1880" w:type="dxa"/>
          </w:tcPr>
          <w:p w14:paraId="072703AA" w14:textId="77777777" w:rsidR="00A90A7F" w:rsidRPr="00636DFE" w:rsidRDefault="005B639D">
            <w:pPr>
              <w:pBdr>
                <w:top w:val="nil"/>
                <w:left w:val="nil"/>
                <w:bottom w:val="nil"/>
                <w:right w:val="nil"/>
                <w:between w:val="nil"/>
              </w:pBdr>
              <w:spacing w:line="240" w:lineRule="auto"/>
              <w:ind w:left="0" w:hanging="2"/>
              <w:jc w:val="center"/>
              <w:rPr>
                <w:color w:val="000000" w:themeColor="text1"/>
              </w:rPr>
            </w:pPr>
            <w:r w:rsidRPr="00636DFE">
              <w:rPr>
                <w:color w:val="000000" w:themeColor="text1"/>
              </w:rPr>
              <w:t>25,58</w:t>
            </w:r>
          </w:p>
        </w:tc>
      </w:tr>
      <w:tr w:rsidR="00636DFE" w:rsidRPr="00636DFE" w14:paraId="4D25DA72" w14:textId="77777777">
        <w:trPr>
          <w:trHeight w:val="90"/>
          <w:jc w:val="center"/>
        </w:trPr>
        <w:tc>
          <w:tcPr>
            <w:tcW w:w="1879" w:type="dxa"/>
          </w:tcPr>
          <w:p w14:paraId="4C8E4B8B" w14:textId="77777777" w:rsidR="00A90A7F" w:rsidRPr="00636DFE" w:rsidRDefault="005B639D">
            <w:pPr>
              <w:pBdr>
                <w:top w:val="nil"/>
                <w:left w:val="nil"/>
                <w:bottom w:val="nil"/>
                <w:right w:val="nil"/>
                <w:between w:val="nil"/>
              </w:pBdr>
              <w:spacing w:line="240" w:lineRule="auto"/>
              <w:ind w:left="0" w:hanging="2"/>
              <w:jc w:val="center"/>
              <w:rPr>
                <w:color w:val="000000" w:themeColor="text1"/>
              </w:rPr>
            </w:pPr>
            <w:r w:rsidRPr="00636DFE">
              <w:rPr>
                <w:color w:val="000000" w:themeColor="text1"/>
              </w:rPr>
              <w:t>6</w:t>
            </w:r>
          </w:p>
        </w:tc>
        <w:tc>
          <w:tcPr>
            <w:tcW w:w="1880" w:type="dxa"/>
          </w:tcPr>
          <w:p w14:paraId="09F4F1D6" w14:textId="77777777" w:rsidR="00A90A7F" w:rsidRPr="00636DFE" w:rsidRDefault="005B639D">
            <w:pPr>
              <w:pBdr>
                <w:top w:val="nil"/>
                <w:left w:val="nil"/>
                <w:bottom w:val="nil"/>
                <w:right w:val="nil"/>
                <w:between w:val="nil"/>
              </w:pBdr>
              <w:spacing w:line="240" w:lineRule="auto"/>
              <w:ind w:left="0" w:hanging="2"/>
              <w:jc w:val="center"/>
              <w:rPr>
                <w:color w:val="000000" w:themeColor="text1"/>
              </w:rPr>
            </w:pPr>
            <w:r w:rsidRPr="00636DFE">
              <w:rPr>
                <w:color w:val="000000" w:themeColor="text1"/>
              </w:rPr>
              <w:t>78,50</w:t>
            </w:r>
          </w:p>
        </w:tc>
        <w:tc>
          <w:tcPr>
            <w:tcW w:w="1879" w:type="dxa"/>
          </w:tcPr>
          <w:p w14:paraId="14EE4628" w14:textId="77777777" w:rsidR="00A90A7F" w:rsidRPr="00636DFE" w:rsidRDefault="005B639D">
            <w:pPr>
              <w:pBdr>
                <w:top w:val="nil"/>
                <w:left w:val="nil"/>
                <w:bottom w:val="nil"/>
                <w:right w:val="nil"/>
                <w:between w:val="nil"/>
              </w:pBdr>
              <w:spacing w:line="240" w:lineRule="auto"/>
              <w:ind w:left="0" w:hanging="2"/>
              <w:jc w:val="center"/>
              <w:rPr>
                <w:color w:val="000000" w:themeColor="text1"/>
              </w:rPr>
            </w:pPr>
            <w:r w:rsidRPr="00636DFE">
              <w:rPr>
                <w:color w:val="000000" w:themeColor="text1"/>
              </w:rPr>
              <w:t>8,25</w:t>
            </w:r>
          </w:p>
        </w:tc>
        <w:tc>
          <w:tcPr>
            <w:tcW w:w="1880" w:type="dxa"/>
          </w:tcPr>
          <w:p w14:paraId="140634D7" w14:textId="77777777" w:rsidR="00A90A7F" w:rsidRPr="00636DFE" w:rsidRDefault="005B639D">
            <w:pPr>
              <w:pBdr>
                <w:top w:val="nil"/>
                <w:left w:val="nil"/>
                <w:bottom w:val="nil"/>
                <w:right w:val="nil"/>
                <w:between w:val="nil"/>
              </w:pBdr>
              <w:spacing w:line="240" w:lineRule="auto"/>
              <w:ind w:left="0" w:hanging="2"/>
              <w:jc w:val="center"/>
              <w:rPr>
                <w:color w:val="000000" w:themeColor="text1"/>
              </w:rPr>
            </w:pPr>
            <w:r w:rsidRPr="00636DFE">
              <w:rPr>
                <w:color w:val="000000" w:themeColor="text1"/>
              </w:rPr>
              <w:t>24,51</w:t>
            </w:r>
          </w:p>
        </w:tc>
      </w:tr>
      <w:tr w:rsidR="00636DFE" w:rsidRPr="00636DFE" w14:paraId="7C007360" w14:textId="77777777">
        <w:trPr>
          <w:trHeight w:val="90"/>
          <w:jc w:val="center"/>
        </w:trPr>
        <w:tc>
          <w:tcPr>
            <w:tcW w:w="1879" w:type="dxa"/>
          </w:tcPr>
          <w:p w14:paraId="403A260C" w14:textId="77777777" w:rsidR="00A90A7F" w:rsidRPr="00636DFE" w:rsidRDefault="005B639D">
            <w:pPr>
              <w:pBdr>
                <w:top w:val="nil"/>
                <w:left w:val="nil"/>
                <w:bottom w:val="nil"/>
                <w:right w:val="nil"/>
                <w:between w:val="nil"/>
              </w:pBdr>
              <w:spacing w:line="240" w:lineRule="auto"/>
              <w:ind w:left="0" w:hanging="2"/>
              <w:jc w:val="center"/>
              <w:rPr>
                <w:color w:val="000000" w:themeColor="text1"/>
              </w:rPr>
            </w:pPr>
            <w:r w:rsidRPr="00636DFE">
              <w:rPr>
                <w:color w:val="000000" w:themeColor="text1"/>
              </w:rPr>
              <w:t>7</w:t>
            </w:r>
          </w:p>
        </w:tc>
        <w:tc>
          <w:tcPr>
            <w:tcW w:w="1880" w:type="dxa"/>
          </w:tcPr>
          <w:p w14:paraId="11D28403" w14:textId="77777777" w:rsidR="00A90A7F" w:rsidRPr="00636DFE" w:rsidRDefault="005B639D">
            <w:pPr>
              <w:pBdr>
                <w:top w:val="nil"/>
                <w:left w:val="nil"/>
                <w:bottom w:val="nil"/>
                <w:right w:val="nil"/>
                <w:between w:val="nil"/>
              </w:pBdr>
              <w:spacing w:line="240" w:lineRule="auto"/>
              <w:ind w:left="0" w:hanging="2"/>
              <w:jc w:val="center"/>
              <w:rPr>
                <w:color w:val="000000" w:themeColor="text1"/>
              </w:rPr>
            </w:pPr>
            <w:r w:rsidRPr="00636DFE">
              <w:rPr>
                <w:color w:val="000000" w:themeColor="text1"/>
              </w:rPr>
              <w:t>72,50</w:t>
            </w:r>
          </w:p>
        </w:tc>
        <w:tc>
          <w:tcPr>
            <w:tcW w:w="1879" w:type="dxa"/>
          </w:tcPr>
          <w:p w14:paraId="541F1EE9" w14:textId="77777777" w:rsidR="00A90A7F" w:rsidRPr="00636DFE" w:rsidRDefault="005B639D">
            <w:pPr>
              <w:pBdr>
                <w:top w:val="nil"/>
                <w:left w:val="nil"/>
                <w:bottom w:val="nil"/>
                <w:right w:val="nil"/>
                <w:between w:val="nil"/>
              </w:pBdr>
              <w:spacing w:line="240" w:lineRule="auto"/>
              <w:ind w:left="0" w:hanging="2"/>
              <w:jc w:val="center"/>
              <w:rPr>
                <w:color w:val="000000" w:themeColor="text1"/>
              </w:rPr>
            </w:pPr>
            <w:r w:rsidRPr="00636DFE">
              <w:rPr>
                <w:color w:val="000000" w:themeColor="text1"/>
              </w:rPr>
              <w:t>8,58</w:t>
            </w:r>
          </w:p>
        </w:tc>
        <w:tc>
          <w:tcPr>
            <w:tcW w:w="1880" w:type="dxa"/>
          </w:tcPr>
          <w:p w14:paraId="48F1B6D9" w14:textId="77777777" w:rsidR="00A90A7F" w:rsidRPr="00636DFE" w:rsidRDefault="005B639D">
            <w:pPr>
              <w:pBdr>
                <w:top w:val="nil"/>
                <w:left w:val="nil"/>
                <w:bottom w:val="nil"/>
                <w:right w:val="nil"/>
                <w:between w:val="nil"/>
              </w:pBdr>
              <w:spacing w:line="240" w:lineRule="auto"/>
              <w:ind w:left="0" w:hanging="2"/>
              <w:jc w:val="center"/>
              <w:rPr>
                <w:color w:val="000000" w:themeColor="text1"/>
              </w:rPr>
            </w:pPr>
            <w:r w:rsidRPr="00636DFE">
              <w:rPr>
                <w:color w:val="000000" w:themeColor="text1"/>
              </w:rPr>
              <w:t>25,25</w:t>
            </w:r>
          </w:p>
        </w:tc>
      </w:tr>
      <w:tr w:rsidR="00636DFE" w:rsidRPr="00636DFE" w14:paraId="6355E83E" w14:textId="77777777">
        <w:trPr>
          <w:trHeight w:val="90"/>
          <w:jc w:val="center"/>
        </w:trPr>
        <w:tc>
          <w:tcPr>
            <w:tcW w:w="1879" w:type="dxa"/>
          </w:tcPr>
          <w:p w14:paraId="38573432" w14:textId="77777777" w:rsidR="00A90A7F" w:rsidRPr="00636DFE" w:rsidRDefault="005B639D">
            <w:pPr>
              <w:pBdr>
                <w:top w:val="nil"/>
                <w:left w:val="nil"/>
                <w:bottom w:val="nil"/>
                <w:right w:val="nil"/>
                <w:between w:val="nil"/>
              </w:pBdr>
              <w:spacing w:line="240" w:lineRule="auto"/>
              <w:ind w:left="0" w:hanging="2"/>
              <w:jc w:val="center"/>
              <w:rPr>
                <w:color w:val="000000" w:themeColor="text1"/>
              </w:rPr>
            </w:pPr>
            <w:r w:rsidRPr="00636DFE">
              <w:rPr>
                <w:color w:val="000000" w:themeColor="text1"/>
              </w:rPr>
              <w:t>8</w:t>
            </w:r>
          </w:p>
        </w:tc>
        <w:tc>
          <w:tcPr>
            <w:tcW w:w="1880" w:type="dxa"/>
          </w:tcPr>
          <w:p w14:paraId="047A21A2" w14:textId="77777777" w:rsidR="00A90A7F" w:rsidRPr="00636DFE" w:rsidRDefault="005B639D">
            <w:pPr>
              <w:pBdr>
                <w:top w:val="nil"/>
                <w:left w:val="nil"/>
                <w:bottom w:val="nil"/>
                <w:right w:val="nil"/>
                <w:between w:val="nil"/>
              </w:pBdr>
              <w:spacing w:line="240" w:lineRule="auto"/>
              <w:ind w:left="0" w:hanging="2"/>
              <w:jc w:val="center"/>
              <w:rPr>
                <w:color w:val="000000" w:themeColor="text1"/>
              </w:rPr>
            </w:pPr>
            <w:r w:rsidRPr="00636DFE">
              <w:rPr>
                <w:color w:val="000000" w:themeColor="text1"/>
              </w:rPr>
              <w:t>83,25</w:t>
            </w:r>
          </w:p>
        </w:tc>
        <w:tc>
          <w:tcPr>
            <w:tcW w:w="1879" w:type="dxa"/>
          </w:tcPr>
          <w:p w14:paraId="5C68F18E" w14:textId="77777777" w:rsidR="00A90A7F" w:rsidRPr="00636DFE" w:rsidRDefault="005B639D">
            <w:pPr>
              <w:pBdr>
                <w:top w:val="nil"/>
                <w:left w:val="nil"/>
                <w:bottom w:val="nil"/>
                <w:right w:val="nil"/>
                <w:between w:val="nil"/>
              </w:pBdr>
              <w:spacing w:line="240" w:lineRule="auto"/>
              <w:ind w:left="0" w:hanging="2"/>
              <w:jc w:val="center"/>
              <w:rPr>
                <w:color w:val="000000" w:themeColor="text1"/>
              </w:rPr>
            </w:pPr>
            <w:r w:rsidRPr="00636DFE">
              <w:rPr>
                <w:color w:val="000000" w:themeColor="text1"/>
              </w:rPr>
              <w:t>7,83</w:t>
            </w:r>
          </w:p>
        </w:tc>
        <w:tc>
          <w:tcPr>
            <w:tcW w:w="1880" w:type="dxa"/>
          </w:tcPr>
          <w:p w14:paraId="4107CD25" w14:textId="77777777" w:rsidR="00A90A7F" w:rsidRPr="00636DFE" w:rsidRDefault="005B639D">
            <w:pPr>
              <w:pBdr>
                <w:top w:val="nil"/>
                <w:left w:val="nil"/>
                <w:bottom w:val="nil"/>
                <w:right w:val="nil"/>
                <w:between w:val="nil"/>
              </w:pBdr>
              <w:spacing w:line="240" w:lineRule="auto"/>
              <w:ind w:left="0" w:hanging="2"/>
              <w:jc w:val="center"/>
              <w:rPr>
                <w:color w:val="000000" w:themeColor="text1"/>
              </w:rPr>
            </w:pPr>
            <w:r w:rsidRPr="00636DFE">
              <w:rPr>
                <w:color w:val="000000" w:themeColor="text1"/>
              </w:rPr>
              <w:t>25,75</w:t>
            </w:r>
          </w:p>
        </w:tc>
      </w:tr>
      <w:tr w:rsidR="00636DFE" w:rsidRPr="00636DFE" w14:paraId="39B53400" w14:textId="77777777">
        <w:trPr>
          <w:trHeight w:val="90"/>
          <w:jc w:val="center"/>
        </w:trPr>
        <w:tc>
          <w:tcPr>
            <w:tcW w:w="1879" w:type="dxa"/>
          </w:tcPr>
          <w:p w14:paraId="71BB90A0" w14:textId="77777777" w:rsidR="00A90A7F" w:rsidRPr="00636DFE" w:rsidRDefault="005B639D">
            <w:pPr>
              <w:pBdr>
                <w:top w:val="nil"/>
                <w:left w:val="nil"/>
                <w:bottom w:val="nil"/>
                <w:right w:val="nil"/>
                <w:between w:val="nil"/>
              </w:pBdr>
              <w:spacing w:line="240" w:lineRule="auto"/>
              <w:ind w:left="0" w:hanging="2"/>
              <w:jc w:val="center"/>
              <w:rPr>
                <w:color w:val="000000" w:themeColor="text1"/>
              </w:rPr>
            </w:pPr>
            <w:r w:rsidRPr="00636DFE">
              <w:rPr>
                <w:color w:val="000000" w:themeColor="text1"/>
              </w:rPr>
              <w:t>9</w:t>
            </w:r>
          </w:p>
        </w:tc>
        <w:tc>
          <w:tcPr>
            <w:tcW w:w="1880" w:type="dxa"/>
          </w:tcPr>
          <w:p w14:paraId="43A83EDD" w14:textId="77777777" w:rsidR="00A90A7F" w:rsidRPr="00636DFE" w:rsidRDefault="005B639D">
            <w:pPr>
              <w:pBdr>
                <w:top w:val="nil"/>
                <w:left w:val="nil"/>
                <w:bottom w:val="nil"/>
                <w:right w:val="nil"/>
                <w:between w:val="nil"/>
              </w:pBdr>
              <w:spacing w:line="240" w:lineRule="auto"/>
              <w:ind w:left="0" w:hanging="2"/>
              <w:jc w:val="center"/>
              <w:rPr>
                <w:color w:val="000000" w:themeColor="text1"/>
              </w:rPr>
            </w:pPr>
            <w:r w:rsidRPr="00636DFE">
              <w:rPr>
                <w:color w:val="000000" w:themeColor="text1"/>
              </w:rPr>
              <w:t>84,00</w:t>
            </w:r>
          </w:p>
        </w:tc>
        <w:tc>
          <w:tcPr>
            <w:tcW w:w="1879" w:type="dxa"/>
          </w:tcPr>
          <w:p w14:paraId="28807E20" w14:textId="77777777" w:rsidR="00A90A7F" w:rsidRPr="00636DFE" w:rsidRDefault="005B639D">
            <w:pPr>
              <w:pBdr>
                <w:top w:val="nil"/>
                <w:left w:val="nil"/>
                <w:bottom w:val="nil"/>
                <w:right w:val="nil"/>
                <w:between w:val="nil"/>
              </w:pBdr>
              <w:spacing w:line="240" w:lineRule="auto"/>
              <w:ind w:left="0" w:hanging="2"/>
              <w:jc w:val="center"/>
              <w:rPr>
                <w:color w:val="000000" w:themeColor="text1"/>
              </w:rPr>
            </w:pPr>
            <w:r w:rsidRPr="00636DFE">
              <w:rPr>
                <w:color w:val="000000" w:themeColor="text1"/>
              </w:rPr>
              <w:t>10,16</w:t>
            </w:r>
          </w:p>
        </w:tc>
        <w:tc>
          <w:tcPr>
            <w:tcW w:w="1880" w:type="dxa"/>
          </w:tcPr>
          <w:p w14:paraId="6473634C" w14:textId="77777777" w:rsidR="00A90A7F" w:rsidRPr="00636DFE" w:rsidRDefault="005B639D">
            <w:pPr>
              <w:pBdr>
                <w:top w:val="nil"/>
                <w:left w:val="nil"/>
                <w:bottom w:val="nil"/>
                <w:right w:val="nil"/>
                <w:between w:val="nil"/>
              </w:pBdr>
              <w:spacing w:line="240" w:lineRule="auto"/>
              <w:ind w:left="0" w:hanging="2"/>
              <w:jc w:val="center"/>
              <w:rPr>
                <w:color w:val="000000" w:themeColor="text1"/>
              </w:rPr>
            </w:pPr>
            <w:r w:rsidRPr="00636DFE">
              <w:rPr>
                <w:color w:val="000000" w:themeColor="text1"/>
              </w:rPr>
              <w:t>25,72</w:t>
            </w:r>
          </w:p>
        </w:tc>
      </w:tr>
      <w:tr w:rsidR="00636DFE" w:rsidRPr="00636DFE" w14:paraId="71ACCFEB" w14:textId="77777777">
        <w:trPr>
          <w:trHeight w:val="90"/>
          <w:jc w:val="center"/>
        </w:trPr>
        <w:tc>
          <w:tcPr>
            <w:tcW w:w="1879" w:type="dxa"/>
          </w:tcPr>
          <w:p w14:paraId="7798B239" w14:textId="77777777" w:rsidR="00A90A7F" w:rsidRPr="00636DFE" w:rsidRDefault="005B639D">
            <w:pPr>
              <w:pBdr>
                <w:top w:val="nil"/>
                <w:left w:val="nil"/>
                <w:bottom w:val="nil"/>
                <w:right w:val="nil"/>
                <w:between w:val="nil"/>
              </w:pBdr>
              <w:spacing w:line="240" w:lineRule="auto"/>
              <w:ind w:left="0" w:hanging="2"/>
              <w:jc w:val="center"/>
              <w:rPr>
                <w:color w:val="000000" w:themeColor="text1"/>
              </w:rPr>
            </w:pPr>
            <w:r w:rsidRPr="00636DFE">
              <w:rPr>
                <w:color w:val="000000" w:themeColor="text1"/>
              </w:rPr>
              <w:t>10</w:t>
            </w:r>
          </w:p>
        </w:tc>
        <w:tc>
          <w:tcPr>
            <w:tcW w:w="1880" w:type="dxa"/>
          </w:tcPr>
          <w:p w14:paraId="37FA26D3" w14:textId="77777777" w:rsidR="00A90A7F" w:rsidRPr="00636DFE" w:rsidRDefault="005B639D">
            <w:pPr>
              <w:pBdr>
                <w:top w:val="nil"/>
                <w:left w:val="nil"/>
                <w:bottom w:val="nil"/>
                <w:right w:val="nil"/>
                <w:between w:val="nil"/>
              </w:pBdr>
              <w:spacing w:line="240" w:lineRule="auto"/>
              <w:ind w:left="0" w:hanging="2"/>
              <w:jc w:val="center"/>
              <w:rPr>
                <w:color w:val="000000" w:themeColor="text1"/>
              </w:rPr>
            </w:pPr>
            <w:r w:rsidRPr="00636DFE">
              <w:rPr>
                <w:color w:val="000000" w:themeColor="text1"/>
              </w:rPr>
              <w:t>88,00</w:t>
            </w:r>
          </w:p>
        </w:tc>
        <w:tc>
          <w:tcPr>
            <w:tcW w:w="1879" w:type="dxa"/>
          </w:tcPr>
          <w:p w14:paraId="12B038B5" w14:textId="77777777" w:rsidR="00A90A7F" w:rsidRPr="00636DFE" w:rsidRDefault="005B639D">
            <w:pPr>
              <w:pBdr>
                <w:top w:val="nil"/>
                <w:left w:val="nil"/>
                <w:bottom w:val="nil"/>
                <w:right w:val="nil"/>
                <w:between w:val="nil"/>
              </w:pBdr>
              <w:spacing w:line="240" w:lineRule="auto"/>
              <w:ind w:left="0" w:hanging="2"/>
              <w:jc w:val="center"/>
              <w:rPr>
                <w:color w:val="000000" w:themeColor="text1"/>
              </w:rPr>
            </w:pPr>
            <w:r w:rsidRPr="00636DFE">
              <w:rPr>
                <w:color w:val="000000" w:themeColor="text1"/>
              </w:rPr>
              <w:t>9,71</w:t>
            </w:r>
          </w:p>
        </w:tc>
        <w:tc>
          <w:tcPr>
            <w:tcW w:w="1880" w:type="dxa"/>
          </w:tcPr>
          <w:p w14:paraId="0D7C393F" w14:textId="77777777" w:rsidR="00A90A7F" w:rsidRPr="00636DFE" w:rsidRDefault="005B639D">
            <w:pPr>
              <w:pBdr>
                <w:top w:val="nil"/>
                <w:left w:val="nil"/>
                <w:bottom w:val="nil"/>
                <w:right w:val="nil"/>
                <w:between w:val="nil"/>
              </w:pBdr>
              <w:spacing w:line="240" w:lineRule="auto"/>
              <w:ind w:left="0" w:hanging="2"/>
              <w:jc w:val="center"/>
              <w:rPr>
                <w:color w:val="000000" w:themeColor="text1"/>
              </w:rPr>
            </w:pPr>
            <w:r w:rsidRPr="00636DFE">
              <w:rPr>
                <w:color w:val="000000" w:themeColor="text1"/>
              </w:rPr>
              <w:t>26,14</w:t>
            </w:r>
          </w:p>
        </w:tc>
      </w:tr>
      <w:tr w:rsidR="00A90A7F" w:rsidRPr="00636DFE" w14:paraId="41E28DF7" w14:textId="77777777">
        <w:trPr>
          <w:trHeight w:val="90"/>
          <w:jc w:val="center"/>
        </w:trPr>
        <w:tc>
          <w:tcPr>
            <w:tcW w:w="1879" w:type="dxa"/>
            <w:tcBorders>
              <w:bottom w:val="single" w:sz="12" w:space="0" w:color="000000"/>
            </w:tcBorders>
          </w:tcPr>
          <w:p w14:paraId="0DB166C1" w14:textId="77777777" w:rsidR="00A90A7F" w:rsidRPr="00636DFE" w:rsidRDefault="005B639D">
            <w:pPr>
              <w:pBdr>
                <w:top w:val="nil"/>
                <w:left w:val="nil"/>
                <w:bottom w:val="nil"/>
                <w:right w:val="nil"/>
                <w:between w:val="nil"/>
              </w:pBdr>
              <w:spacing w:line="240" w:lineRule="auto"/>
              <w:ind w:left="0" w:hanging="2"/>
              <w:jc w:val="center"/>
              <w:rPr>
                <w:color w:val="000000" w:themeColor="text1"/>
              </w:rPr>
            </w:pPr>
            <w:r w:rsidRPr="00636DFE">
              <w:rPr>
                <w:color w:val="000000" w:themeColor="text1"/>
              </w:rPr>
              <w:t>Média Geral</w:t>
            </w:r>
          </w:p>
        </w:tc>
        <w:tc>
          <w:tcPr>
            <w:tcW w:w="1880" w:type="dxa"/>
            <w:tcBorders>
              <w:bottom w:val="single" w:sz="12" w:space="0" w:color="000000"/>
            </w:tcBorders>
          </w:tcPr>
          <w:p w14:paraId="69BFC1AB" w14:textId="77777777" w:rsidR="00A90A7F" w:rsidRPr="00636DFE" w:rsidRDefault="005B639D">
            <w:pPr>
              <w:pBdr>
                <w:top w:val="nil"/>
                <w:left w:val="nil"/>
                <w:bottom w:val="nil"/>
                <w:right w:val="nil"/>
                <w:between w:val="nil"/>
              </w:pBdr>
              <w:spacing w:line="240" w:lineRule="auto"/>
              <w:ind w:left="0" w:hanging="2"/>
              <w:jc w:val="center"/>
              <w:rPr>
                <w:color w:val="000000" w:themeColor="text1"/>
              </w:rPr>
            </w:pPr>
            <w:r w:rsidRPr="00636DFE">
              <w:rPr>
                <w:color w:val="000000" w:themeColor="text1"/>
              </w:rPr>
              <w:t>78,30</w:t>
            </w:r>
          </w:p>
        </w:tc>
        <w:tc>
          <w:tcPr>
            <w:tcW w:w="1879" w:type="dxa"/>
            <w:tcBorders>
              <w:bottom w:val="single" w:sz="12" w:space="0" w:color="000000"/>
            </w:tcBorders>
          </w:tcPr>
          <w:p w14:paraId="7C75A8DD" w14:textId="77777777" w:rsidR="00A90A7F" w:rsidRPr="00636DFE" w:rsidRDefault="005B639D">
            <w:pPr>
              <w:pBdr>
                <w:top w:val="nil"/>
                <w:left w:val="nil"/>
                <w:bottom w:val="nil"/>
                <w:right w:val="nil"/>
                <w:between w:val="nil"/>
              </w:pBdr>
              <w:spacing w:line="240" w:lineRule="auto"/>
              <w:ind w:left="0" w:hanging="2"/>
              <w:jc w:val="center"/>
              <w:rPr>
                <w:color w:val="000000" w:themeColor="text1"/>
              </w:rPr>
            </w:pPr>
            <w:r w:rsidRPr="00636DFE">
              <w:rPr>
                <w:color w:val="000000" w:themeColor="text1"/>
              </w:rPr>
              <w:t>8,89</w:t>
            </w:r>
          </w:p>
        </w:tc>
        <w:tc>
          <w:tcPr>
            <w:tcW w:w="1880" w:type="dxa"/>
            <w:tcBorders>
              <w:bottom w:val="single" w:sz="12" w:space="0" w:color="000000"/>
            </w:tcBorders>
          </w:tcPr>
          <w:p w14:paraId="48DC2E21" w14:textId="77777777" w:rsidR="00A90A7F" w:rsidRPr="00636DFE" w:rsidRDefault="005B639D">
            <w:pPr>
              <w:pBdr>
                <w:top w:val="nil"/>
                <w:left w:val="nil"/>
                <w:bottom w:val="nil"/>
                <w:right w:val="nil"/>
                <w:between w:val="nil"/>
              </w:pBdr>
              <w:spacing w:line="240" w:lineRule="auto"/>
              <w:ind w:left="0" w:hanging="2"/>
              <w:jc w:val="center"/>
              <w:rPr>
                <w:color w:val="000000" w:themeColor="text1"/>
              </w:rPr>
            </w:pPr>
            <w:r w:rsidRPr="00636DFE">
              <w:rPr>
                <w:color w:val="000000" w:themeColor="text1"/>
              </w:rPr>
              <w:t>24,71</w:t>
            </w:r>
          </w:p>
        </w:tc>
      </w:tr>
    </w:tbl>
    <w:p w14:paraId="2B6D1EBD" w14:textId="77777777" w:rsidR="00A90A7F" w:rsidRPr="00636DFE" w:rsidRDefault="00A90A7F">
      <w:pPr>
        <w:pBdr>
          <w:top w:val="nil"/>
          <w:left w:val="nil"/>
          <w:bottom w:val="nil"/>
          <w:right w:val="nil"/>
          <w:between w:val="nil"/>
        </w:pBdr>
        <w:spacing w:line="240" w:lineRule="auto"/>
        <w:ind w:left="0" w:hanging="2"/>
        <w:jc w:val="both"/>
        <w:rPr>
          <w:color w:val="000000" w:themeColor="text1"/>
          <w:sz w:val="16"/>
          <w:szCs w:val="16"/>
        </w:rPr>
      </w:pPr>
    </w:p>
    <w:p w14:paraId="1441029E" w14:textId="77777777" w:rsidR="00A90A7F" w:rsidRPr="00636DFE" w:rsidRDefault="00A90A7F">
      <w:pPr>
        <w:ind w:left="0" w:hanging="2"/>
        <w:jc w:val="both"/>
        <w:rPr>
          <w:b/>
          <w:color w:val="000000" w:themeColor="text1"/>
          <w:sz w:val="18"/>
          <w:szCs w:val="18"/>
        </w:rPr>
      </w:pPr>
    </w:p>
    <w:p w14:paraId="42C4E28E" w14:textId="77777777" w:rsidR="00A90A7F" w:rsidRPr="00636DFE" w:rsidRDefault="00A90A7F" w:rsidP="00F374F5">
      <w:pPr>
        <w:ind w:left="-2" w:firstLineChars="0" w:firstLine="0"/>
        <w:jc w:val="both"/>
        <w:rPr>
          <w:color w:val="000000" w:themeColor="text1"/>
          <w:sz w:val="18"/>
          <w:szCs w:val="18"/>
        </w:rPr>
      </w:pPr>
    </w:p>
    <w:p w14:paraId="16342D1E" w14:textId="77777777" w:rsidR="00A90A7F" w:rsidRPr="00636DFE" w:rsidRDefault="005B639D">
      <w:pPr>
        <w:ind w:left="0" w:hanging="2"/>
        <w:jc w:val="both"/>
        <w:rPr>
          <w:color w:val="000000" w:themeColor="text1"/>
          <w:sz w:val="18"/>
          <w:szCs w:val="18"/>
        </w:rPr>
      </w:pPr>
      <w:r w:rsidRPr="00636DFE">
        <w:rPr>
          <w:b/>
          <w:color w:val="000000" w:themeColor="text1"/>
          <w:sz w:val="18"/>
          <w:szCs w:val="18"/>
        </w:rPr>
        <w:t xml:space="preserve"> </w:t>
      </w:r>
      <w:r w:rsidRPr="00636DFE">
        <w:rPr>
          <w:noProof/>
          <w:color w:val="000000" w:themeColor="text1"/>
          <w:sz w:val="18"/>
          <w:szCs w:val="18"/>
        </w:rPr>
        <w:drawing>
          <wp:inline distT="114300" distB="114300" distL="114300" distR="114300" wp14:anchorId="0580AD58" wp14:editId="3486B600">
            <wp:extent cx="6001703" cy="4788295"/>
            <wp:effectExtent l="0" t="0" r="0" b="0"/>
            <wp:docPr id="1029"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6001703" cy="4788295"/>
                    </a:xfrm>
                    <a:prstGeom prst="rect">
                      <a:avLst/>
                    </a:prstGeom>
                    <a:ln/>
                  </pic:spPr>
                </pic:pic>
              </a:graphicData>
            </a:graphic>
          </wp:inline>
        </w:drawing>
      </w:r>
    </w:p>
    <w:p w14:paraId="6AB38EF8" w14:textId="58DCE982" w:rsidR="00A90A7F" w:rsidRPr="00F374F5" w:rsidRDefault="00F374F5">
      <w:pPr>
        <w:ind w:left="0" w:hanging="2"/>
        <w:jc w:val="both"/>
        <w:rPr>
          <w:i/>
          <w:color w:val="000000" w:themeColor="text1"/>
          <w:sz w:val="18"/>
          <w:szCs w:val="18"/>
        </w:rPr>
      </w:pPr>
      <w:r w:rsidRPr="00F374F5">
        <w:rPr>
          <w:b/>
          <w:color w:val="000000" w:themeColor="text1"/>
          <w:sz w:val="18"/>
          <w:szCs w:val="18"/>
        </w:rPr>
        <w:t>Figura 1</w:t>
      </w:r>
      <w:r w:rsidRPr="00F374F5">
        <w:rPr>
          <w:color w:val="000000" w:themeColor="text1"/>
          <w:sz w:val="18"/>
          <w:szCs w:val="18"/>
        </w:rPr>
        <w:t xml:space="preserve">. </w:t>
      </w:r>
      <w:r w:rsidRPr="00F374F5">
        <w:rPr>
          <w:color w:val="000000" w:themeColor="text1"/>
          <w:sz w:val="18"/>
          <w:szCs w:val="18"/>
          <w:highlight w:val="white"/>
        </w:rPr>
        <w:t>Fluxograma descritor das linhas de força presentes no trabalho dos homens quilombolas</w:t>
      </w:r>
      <w:r w:rsidRPr="00F374F5">
        <w:rPr>
          <w:color w:val="000000" w:themeColor="text1"/>
          <w:sz w:val="18"/>
          <w:szCs w:val="18"/>
        </w:rPr>
        <w:t xml:space="preserve">. </w:t>
      </w:r>
      <w:r w:rsidRPr="00F374F5">
        <w:rPr>
          <w:b/>
          <w:bCs/>
          <w:i/>
          <w:color w:val="000000" w:themeColor="text1"/>
          <w:sz w:val="18"/>
          <w:szCs w:val="18"/>
        </w:rPr>
        <w:t>Obs</w:t>
      </w:r>
      <w:r w:rsidRPr="00F374F5">
        <w:rPr>
          <w:i/>
          <w:color w:val="000000" w:themeColor="text1"/>
          <w:sz w:val="18"/>
          <w:szCs w:val="18"/>
        </w:rPr>
        <w:t xml:space="preserve">.: Figura cedida, para uso neste modelo, pela professora Dra. Cristina Sampaio - </w:t>
      </w:r>
      <w:proofErr w:type="spellStart"/>
      <w:r w:rsidRPr="00F374F5">
        <w:rPr>
          <w:i/>
          <w:color w:val="000000" w:themeColor="text1"/>
          <w:sz w:val="18"/>
          <w:szCs w:val="18"/>
        </w:rPr>
        <w:t>Unimontes</w:t>
      </w:r>
      <w:proofErr w:type="spellEnd"/>
      <w:r w:rsidRPr="00F374F5">
        <w:rPr>
          <w:i/>
          <w:color w:val="000000" w:themeColor="text1"/>
          <w:sz w:val="18"/>
          <w:szCs w:val="18"/>
        </w:rPr>
        <w:t>.</w:t>
      </w:r>
    </w:p>
    <w:sectPr w:rsidR="00A90A7F" w:rsidRPr="00F374F5">
      <w:headerReference w:type="default" r:id="rId9"/>
      <w:headerReference w:type="first" r:id="rId10"/>
      <w:footerReference w:type="first" r:id="rId11"/>
      <w:pgSz w:w="11907" w:h="16840"/>
      <w:pgMar w:top="2835" w:right="1134" w:bottom="1134" w:left="1134" w:header="431" w:footer="73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1DA03F" w14:textId="77777777" w:rsidR="00837713" w:rsidRDefault="00837713">
      <w:pPr>
        <w:spacing w:line="240" w:lineRule="auto"/>
        <w:ind w:left="0" w:hanging="2"/>
      </w:pPr>
      <w:r>
        <w:separator/>
      </w:r>
    </w:p>
  </w:endnote>
  <w:endnote w:type="continuationSeparator" w:id="0">
    <w:p w14:paraId="4738355E" w14:textId="77777777" w:rsidR="00837713" w:rsidRDefault="00837713">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C8B4A" w14:textId="77777777" w:rsidR="00A90A7F" w:rsidRDefault="005B639D">
    <w:pPr>
      <w:pBdr>
        <w:top w:val="nil"/>
        <w:left w:val="nil"/>
        <w:bottom w:val="nil"/>
        <w:right w:val="nil"/>
        <w:between w:val="nil"/>
      </w:pBdr>
      <w:tabs>
        <w:tab w:val="center" w:pos="4320"/>
        <w:tab w:val="right" w:pos="8640"/>
      </w:tabs>
      <w:spacing w:line="240" w:lineRule="auto"/>
      <w:ind w:left="0" w:hanging="2"/>
      <w:jc w:val="both"/>
      <w:rPr>
        <w:color w:val="000000"/>
      </w:rPr>
    </w:pPr>
    <w:r>
      <w:rPr>
        <w:color w:val="000000"/>
      </w:rPr>
      <w:t>As fontes financiadoras do trabalho deverão ser citadas na nota de rodapé, na primeira página.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175DF4" w14:textId="77777777" w:rsidR="00837713" w:rsidRDefault="00837713">
      <w:pPr>
        <w:spacing w:line="240" w:lineRule="auto"/>
        <w:ind w:left="0" w:hanging="2"/>
      </w:pPr>
      <w:r>
        <w:separator/>
      </w:r>
    </w:p>
  </w:footnote>
  <w:footnote w:type="continuationSeparator" w:id="0">
    <w:p w14:paraId="6AFD173E" w14:textId="77777777" w:rsidR="00837713" w:rsidRDefault="00837713">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5B5775" w14:textId="77777777" w:rsidR="00A90A7F" w:rsidRDefault="00A90A7F">
    <w:pPr>
      <w:pBdr>
        <w:top w:val="nil"/>
        <w:left w:val="nil"/>
        <w:bottom w:val="nil"/>
        <w:right w:val="nil"/>
        <w:between w:val="nil"/>
      </w:pBdr>
      <w:tabs>
        <w:tab w:val="center" w:pos="4320"/>
        <w:tab w:val="right" w:pos="8640"/>
      </w:tabs>
      <w:spacing w:line="240" w:lineRule="auto"/>
      <w:ind w:left="0" w:hanging="2"/>
      <w:rPr>
        <w:color w:val="000000"/>
      </w:rPr>
    </w:pPr>
  </w:p>
  <w:p w14:paraId="0336F089" w14:textId="77777777" w:rsidR="00A90A7F" w:rsidRDefault="00A90A7F">
    <w:pPr>
      <w:pBdr>
        <w:top w:val="nil"/>
        <w:left w:val="nil"/>
        <w:bottom w:val="nil"/>
        <w:right w:val="nil"/>
        <w:between w:val="nil"/>
      </w:pBdr>
      <w:tabs>
        <w:tab w:val="center" w:pos="4320"/>
        <w:tab w:val="right" w:pos="8640"/>
      </w:tabs>
      <w:spacing w:line="240" w:lineRule="auto"/>
      <w:ind w:left="0" w:hanging="2"/>
      <w:rPr>
        <w:color w:val="000000"/>
      </w:rPr>
    </w:pPr>
  </w:p>
  <w:p w14:paraId="6DB660C1" w14:textId="77777777" w:rsidR="00A90A7F" w:rsidRDefault="00A90A7F">
    <w:pPr>
      <w:pBdr>
        <w:top w:val="nil"/>
        <w:left w:val="nil"/>
        <w:bottom w:val="nil"/>
        <w:right w:val="nil"/>
        <w:between w:val="nil"/>
      </w:pBdr>
      <w:tabs>
        <w:tab w:val="center" w:pos="4320"/>
        <w:tab w:val="right" w:pos="8640"/>
      </w:tabs>
      <w:spacing w:line="240" w:lineRule="auto"/>
      <w:ind w:left="0" w:hanging="2"/>
      <w:rPr>
        <w:color w:val="000000"/>
      </w:rPr>
    </w:pPr>
  </w:p>
  <w:p w14:paraId="08AAB3AC" w14:textId="77777777" w:rsidR="00A90A7F" w:rsidRDefault="00A90A7F">
    <w:pPr>
      <w:pBdr>
        <w:top w:val="nil"/>
        <w:left w:val="nil"/>
        <w:bottom w:val="nil"/>
        <w:right w:val="nil"/>
        <w:between w:val="nil"/>
      </w:pBdr>
      <w:tabs>
        <w:tab w:val="center" w:pos="4320"/>
        <w:tab w:val="right" w:pos="8640"/>
      </w:tabs>
      <w:spacing w:line="240" w:lineRule="auto"/>
      <w:ind w:left="0" w:hanging="2"/>
      <w:rPr>
        <w:color w:val="000000"/>
      </w:rPr>
    </w:pPr>
  </w:p>
  <w:p w14:paraId="17BB72BA" w14:textId="77777777" w:rsidR="00A90A7F" w:rsidRDefault="00A90A7F">
    <w:pPr>
      <w:pBdr>
        <w:top w:val="nil"/>
        <w:left w:val="nil"/>
        <w:bottom w:val="nil"/>
        <w:right w:val="nil"/>
        <w:between w:val="nil"/>
      </w:pBdr>
      <w:tabs>
        <w:tab w:val="center" w:pos="4320"/>
        <w:tab w:val="right" w:pos="8640"/>
      </w:tabs>
      <w:spacing w:line="240" w:lineRule="auto"/>
      <w:ind w:left="0" w:hanging="2"/>
      <w:rPr>
        <w:color w:val="000000"/>
      </w:rPr>
    </w:pPr>
  </w:p>
  <w:p w14:paraId="0D2D079D" w14:textId="77777777" w:rsidR="00A90A7F" w:rsidRDefault="00A90A7F">
    <w:pPr>
      <w:pBdr>
        <w:top w:val="nil"/>
        <w:left w:val="nil"/>
        <w:bottom w:val="nil"/>
        <w:right w:val="nil"/>
        <w:between w:val="nil"/>
      </w:pBdr>
      <w:tabs>
        <w:tab w:val="center" w:pos="4320"/>
        <w:tab w:val="right" w:pos="8640"/>
      </w:tabs>
      <w:spacing w:line="240" w:lineRule="auto"/>
      <w:ind w:left="0" w:hanging="2"/>
      <w:rPr>
        <w:color w:val="000000"/>
      </w:rPr>
    </w:pPr>
  </w:p>
  <w:p w14:paraId="1389D4CD" w14:textId="77777777" w:rsidR="00A90A7F" w:rsidRDefault="00A90A7F">
    <w:pPr>
      <w:pBdr>
        <w:top w:val="nil"/>
        <w:left w:val="nil"/>
        <w:bottom w:val="nil"/>
        <w:right w:val="nil"/>
        <w:between w:val="nil"/>
      </w:pBdr>
      <w:tabs>
        <w:tab w:val="center" w:pos="4320"/>
        <w:tab w:val="right" w:pos="8640"/>
      </w:tabs>
      <w:spacing w:line="240" w:lineRule="auto"/>
      <w:ind w:left="0" w:hanging="2"/>
      <w:rPr>
        <w:color w:val="000000"/>
      </w:rPr>
    </w:pPr>
  </w:p>
  <w:p w14:paraId="29B569E2" w14:textId="77777777" w:rsidR="00A90A7F" w:rsidRDefault="00A90A7F">
    <w:pPr>
      <w:pBdr>
        <w:top w:val="nil"/>
        <w:left w:val="nil"/>
        <w:bottom w:val="nil"/>
        <w:right w:val="nil"/>
        <w:between w:val="nil"/>
      </w:pBdr>
      <w:tabs>
        <w:tab w:val="center" w:pos="4320"/>
        <w:tab w:val="right" w:pos="8640"/>
      </w:tabs>
      <w:spacing w:line="240" w:lineRule="auto"/>
      <w:ind w:left="0" w:hanging="2"/>
      <w:rPr>
        <w:color w:val="000000"/>
      </w:rPr>
    </w:pPr>
  </w:p>
  <w:p w14:paraId="2FABB96D" w14:textId="77777777" w:rsidR="00A90A7F" w:rsidRDefault="005B639D">
    <w:pPr>
      <w:pBdr>
        <w:top w:val="nil"/>
        <w:left w:val="nil"/>
        <w:bottom w:val="nil"/>
        <w:right w:val="nil"/>
        <w:between w:val="nil"/>
      </w:pBdr>
      <w:tabs>
        <w:tab w:val="center" w:pos="4320"/>
        <w:tab w:val="right" w:pos="8640"/>
      </w:tabs>
      <w:spacing w:line="240" w:lineRule="auto"/>
      <w:ind w:left="0" w:hanging="2"/>
      <w:rPr>
        <w:color w:val="000000"/>
      </w:rPr>
    </w:pPr>
    <w:r>
      <w:rPr>
        <w:color w:val="000000"/>
      </w:rPr>
      <w:t xml:space="preserve"> </w:t>
    </w:r>
  </w:p>
  <w:p w14:paraId="69F55885" w14:textId="77777777" w:rsidR="00A90A7F" w:rsidRDefault="00A90A7F">
    <w:pPr>
      <w:pBdr>
        <w:top w:val="nil"/>
        <w:left w:val="nil"/>
        <w:bottom w:val="nil"/>
        <w:right w:val="nil"/>
        <w:between w:val="nil"/>
      </w:pBdr>
      <w:tabs>
        <w:tab w:val="center" w:pos="4320"/>
        <w:tab w:val="right" w:pos="8640"/>
      </w:tabs>
      <w:spacing w:line="240" w:lineRule="auto"/>
      <w:ind w:left="0" w:hanging="2"/>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7B5432" w14:textId="77777777" w:rsidR="00A90A7F" w:rsidRDefault="00A90A7F">
    <w:pPr>
      <w:ind w:left="0" w:hanging="2"/>
      <w:jc w:val="right"/>
    </w:pPr>
  </w:p>
  <w:p w14:paraId="1A59E18D" w14:textId="77777777" w:rsidR="00A90A7F" w:rsidRDefault="005B639D">
    <w:pPr>
      <w:pBdr>
        <w:top w:val="nil"/>
        <w:left w:val="nil"/>
        <w:bottom w:val="nil"/>
        <w:right w:val="nil"/>
        <w:between w:val="nil"/>
      </w:pBdr>
      <w:tabs>
        <w:tab w:val="center" w:pos="4320"/>
        <w:tab w:val="right" w:pos="8640"/>
      </w:tabs>
      <w:spacing w:line="240" w:lineRule="auto"/>
      <w:ind w:left="0" w:hanging="2"/>
      <w:rPr>
        <w:color w:val="000000"/>
      </w:rPr>
    </w:pPr>
    <w:r>
      <w:rPr>
        <w:noProof/>
      </w:rPr>
      <w:drawing>
        <wp:anchor distT="0" distB="0" distL="114300" distR="114300" simplePos="0" relativeHeight="251658240" behindDoc="0" locked="0" layoutInCell="1" hidden="0" allowOverlap="1" wp14:anchorId="18AE7F76" wp14:editId="795C85A4">
          <wp:simplePos x="0" y="0"/>
          <wp:positionH relativeFrom="column">
            <wp:posOffset>-706752</wp:posOffset>
          </wp:positionH>
          <wp:positionV relativeFrom="paragraph">
            <wp:posOffset>-447672</wp:posOffset>
          </wp:positionV>
          <wp:extent cx="7543165" cy="1797685"/>
          <wp:effectExtent l="0" t="0" r="0" b="0"/>
          <wp:wrapNone/>
          <wp:docPr id="102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543165" cy="1797685"/>
                  </a:xfrm>
                  <a:prstGeom prst="rect">
                    <a:avLst/>
                  </a:prstGeom>
                  <a:ln/>
                </pic:spPr>
              </pic:pic>
            </a:graphicData>
          </a:graphic>
        </wp:anchor>
      </w:drawing>
    </w:r>
  </w:p>
  <w:p w14:paraId="052E9A78" w14:textId="77777777" w:rsidR="00A90A7F" w:rsidRDefault="00A90A7F">
    <w:pPr>
      <w:pBdr>
        <w:top w:val="nil"/>
        <w:left w:val="nil"/>
        <w:bottom w:val="nil"/>
        <w:right w:val="nil"/>
        <w:between w:val="nil"/>
      </w:pBdr>
      <w:tabs>
        <w:tab w:val="center" w:pos="4320"/>
        <w:tab w:val="right" w:pos="8640"/>
      </w:tabs>
      <w:spacing w:line="240" w:lineRule="auto"/>
      <w:ind w:left="0" w:hanging="2"/>
      <w:rPr>
        <w:color w:val="000000"/>
      </w:rPr>
    </w:pPr>
  </w:p>
  <w:p w14:paraId="67E8A291" w14:textId="77777777" w:rsidR="00A90A7F" w:rsidRDefault="00A90A7F">
    <w:pPr>
      <w:pBdr>
        <w:top w:val="nil"/>
        <w:left w:val="nil"/>
        <w:bottom w:val="nil"/>
        <w:right w:val="nil"/>
        <w:between w:val="nil"/>
      </w:pBdr>
      <w:tabs>
        <w:tab w:val="center" w:pos="4320"/>
        <w:tab w:val="right" w:pos="8640"/>
      </w:tabs>
      <w:spacing w:line="240" w:lineRule="auto"/>
      <w:ind w:left="0" w:hanging="2"/>
      <w:rPr>
        <w:color w:val="000000"/>
      </w:rPr>
    </w:pPr>
  </w:p>
  <w:p w14:paraId="62B17E9F" w14:textId="77777777" w:rsidR="00A90A7F" w:rsidRDefault="00A90A7F">
    <w:pPr>
      <w:pBdr>
        <w:top w:val="nil"/>
        <w:left w:val="nil"/>
        <w:bottom w:val="nil"/>
        <w:right w:val="nil"/>
        <w:between w:val="nil"/>
      </w:pBdr>
      <w:tabs>
        <w:tab w:val="center" w:pos="4320"/>
        <w:tab w:val="right" w:pos="8640"/>
      </w:tabs>
      <w:spacing w:line="240" w:lineRule="auto"/>
      <w:ind w:left="0" w:hanging="2"/>
      <w:rPr>
        <w:color w:val="000000"/>
      </w:rPr>
    </w:pPr>
  </w:p>
  <w:p w14:paraId="4E5393D2" w14:textId="77777777" w:rsidR="00A90A7F" w:rsidRDefault="00A90A7F">
    <w:pPr>
      <w:pBdr>
        <w:top w:val="nil"/>
        <w:left w:val="nil"/>
        <w:bottom w:val="nil"/>
        <w:right w:val="nil"/>
        <w:between w:val="nil"/>
      </w:pBdr>
      <w:tabs>
        <w:tab w:val="center" w:pos="4320"/>
        <w:tab w:val="right" w:pos="8640"/>
      </w:tabs>
      <w:spacing w:line="240" w:lineRule="auto"/>
      <w:ind w:left="0" w:hanging="2"/>
      <w:rPr>
        <w:color w:val="000000"/>
      </w:rPr>
    </w:pPr>
  </w:p>
  <w:p w14:paraId="775AB501" w14:textId="77777777" w:rsidR="00A90A7F" w:rsidRDefault="00A90A7F">
    <w:pPr>
      <w:pBdr>
        <w:top w:val="nil"/>
        <w:left w:val="nil"/>
        <w:bottom w:val="nil"/>
        <w:right w:val="nil"/>
        <w:between w:val="nil"/>
      </w:pBdr>
      <w:tabs>
        <w:tab w:val="center" w:pos="4320"/>
        <w:tab w:val="right" w:pos="8640"/>
      </w:tabs>
      <w:spacing w:line="240" w:lineRule="auto"/>
      <w:ind w:left="0" w:hanging="2"/>
      <w:rPr>
        <w:color w:val="000000"/>
      </w:rPr>
    </w:pPr>
  </w:p>
  <w:p w14:paraId="6DDEDFC5" w14:textId="77777777" w:rsidR="00A90A7F" w:rsidRDefault="00A90A7F">
    <w:pPr>
      <w:pBdr>
        <w:top w:val="nil"/>
        <w:left w:val="nil"/>
        <w:bottom w:val="nil"/>
        <w:right w:val="nil"/>
        <w:between w:val="nil"/>
      </w:pBdr>
      <w:tabs>
        <w:tab w:val="center" w:pos="4320"/>
        <w:tab w:val="right" w:pos="8640"/>
      </w:tabs>
      <w:spacing w:line="240" w:lineRule="auto"/>
      <w:ind w:left="0" w:hanging="2"/>
      <w:rPr>
        <w:color w:val="000000"/>
      </w:rPr>
    </w:pPr>
  </w:p>
  <w:p w14:paraId="1A3B84E0" w14:textId="77777777" w:rsidR="00A90A7F" w:rsidRDefault="00A90A7F">
    <w:pPr>
      <w:pBdr>
        <w:top w:val="nil"/>
        <w:left w:val="nil"/>
        <w:bottom w:val="nil"/>
        <w:right w:val="nil"/>
        <w:between w:val="nil"/>
      </w:pBdr>
      <w:tabs>
        <w:tab w:val="center" w:pos="4320"/>
        <w:tab w:val="right" w:pos="8640"/>
      </w:tabs>
      <w:spacing w:line="240" w:lineRule="auto"/>
      <w:ind w:left="0" w:hanging="2"/>
      <w:rPr>
        <w:color w:val="000000"/>
      </w:rPr>
    </w:pPr>
  </w:p>
  <w:p w14:paraId="78654609" w14:textId="77777777" w:rsidR="00A90A7F" w:rsidRDefault="005B639D">
    <w:pPr>
      <w:pBdr>
        <w:top w:val="nil"/>
        <w:left w:val="nil"/>
        <w:bottom w:val="nil"/>
        <w:right w:val="nil"/>
        <w:between w:val="nil"/>
      </w:pBdr>
      <w:tabs>
        <w:tab w:val="center" w:pos="4320"/>
        <w:tab w:val="right" w:pos="8640"/>
      </w:tabs>
      <w:spacing w:line="240" w:lineRule="auto"/>
      <w:ind w:left="0" w:hanging="2"/>
      <w:rPr>
        <w:color w:val="000000"/>
      </w:rPr>
    </w:pPr>
    <w:r>
      <w:rPr>
        <w:color w:val="000000"/>
      </w:rPr>
      <w:t xml:space="preserve"> </w:t>
    </w:r>
  </w:p>
  <w:p w14:paraId="603CBE1B" w14:textId="77777777" w:rsidR="00A90A7F" w:rsidRDefault="00A90A7F">
    <w:pPr>
      <w:pBdr>
        <w:top w:val="nil"/>
        <w:left w:val="nil"/>
        <w:bottom w:val="nil"/>
        <w:right w:val="nil"/>
        <w:between w:val="nil"/>
      </w:pBdr>
      <w:tabs>
        <w:tab w:val="center" w:pos="4320"/>
        <w:tab w:val="right" w:pos="8640"/>
      </w:tabs>
      <w:spacing w:line="240" w:lineRule="auto"/>
      <w:ind w:left="0" w:hanging="2"/>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7B33D3"/>
    <w:multiLevelType w:val="multilevel"/>
    <w:tmpl w:val="DF0EC47E"/>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rp">
    <w15:presenceInfo w15:providerId="AD" w15:userId="S-1-5-21-1053680419-2939959596-2166733402-172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0A7F"/>
    <w:rsid w:val="001F450F"/>
    <w:rsid w:val="001F5EB5"/>
    <w:rsid w:val="00396556"/>
    <w:rsid w:val="004B585A"/>
    <w:rsid w:val="005B639D"/>
    <w:rsid w:val="00636DFE"/>
    <w:rsid w:val="0078031D"/>
    <w:rsid w:val="007B186A"/>
    <w:rsid w:val="00837713"/>
    <w:rsid w:val="0091352D"/>
    <w:rsid w:val="00A90A7F"/>
    <w:rsid w:val="00F200CD"/>
    <w:rsid w:val="00F374F5"/>
    <w:rsid w:val="00F406F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ACDEAE"/>
  <w15:docId w15:val="{B789FDD7-ADCB-4AA6-A212-1F44B03AF9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pPr>
        <w:ind w:hang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autoSpaceDE w:val="0"/>
      <w:autoSpaceDN w:val="0"/>
      <w:spacing w:line="1" w:lineRule="atLeast"/>
      <w:ind w:leftChars="-1" w:left="-1" w:hangingChars="1"/>
      <w:textDirection w:val="btLr"/>
      <w:textAlignment w:val="top"/>
      <w:outlineLvl w:val="0"/>
    </w:pPr>
    <w:rPr>
      <w:position w:val="-1"/>
      <w:lang w:eastAsia="en-US"/>
    </w:rPr>
  </w:style>
  <w:style w:type="paragraph" w:styleId="Ttulo1">
    <w:name w:val="heading 1"/>
    <w:basedOn w:val="Normal"/>
    <w:next w:val="Normal"/>
    <w:uiPriority w:val="9"/>
    <w:qFormat/>
    <w:pPr>
      <w:keepNext/>
      <w:numPr>
        <w:numId w:val="1"/>
      </w:numPr>
      <w:spacing w:before="240" w:after="80"/>
      <w:ind w:left="-1" w:hanging="1"/>
      <w:jc w:val="center"/>
    </w:pPr>
    <w:rPr>
      <w:smallCaps/>
      <w:kern w:val="28"/>
    </w:rPr>
  </w:style>
  <w:style w:type="paragraph" w:styleId="Ttulo2">
    <w:name w:val="heading 2"/>
    <w:basedOn w:val="Normal"/>
    <w:next w:val="Normal"/>
    <w:uiPriority w:val="9"/>
    <w:semiHidden/>
    <w:unhideWhenUsed/>
    <w:qFormat/>
    <w:pPr>
      <w:keepNext/>
      <w:numPr>
        <w:ilvl w:val="1"/>
        <w:numId w:val="1"/>
      </w:numPr>
      <w:spacing w:before="120" w:after="60"/>
      <w:ind w:left="-1" w:hanging="1"/>
      <w:outlineLvl w:val="1"/>
    </w:pPr>
    <w:rPr>
      <w:i/>
      <w:iCs/>
    </w:rPr>
  </w:style>
  <w:style w:type="paragraph" w:styleId="Ttulo3">
    <w:name w:val="heading 3"/>
    <w:basedOn w:val="Normal"/>
    <w:next w:val="Normal"/>
    <w:uiPriority w:val="9"/>
    <w:semiHidden/>
    <w:unhideWhenUsed/>
    <w:qFormat/>
    <w:pPr>
      <w:keepNext/>
      <w:numPr>
        <w:ilvl w:val="2"/>
        <w:numId w:val="1"/>
      </w:numPr>
      <w:ind w:left="288" w:hanging="1"/>
      <w:outlineLvl w:val="2"/>
    </w:pPr>
    <w:rPr>
      <w:i/>
      <w:iCs/>
    </w:rPr>
  </w:style>
  <w:style w:type="paragraph" w:styleId="Ttulo4">
    <w:name w:val="heading 4"/>
    <w:basedOn w:val="Normal"/>
    <w:next w:val="Normal"/>
    <w:uiPriority w:val="9"/>
    <w:semiHidden/>
    <w:unhideWhenUsed/>
    <w:qFormat/>
    <w:pPr>
      <w:keepNext/>
      <w:numPr>
        <w:ilvl w:val="3"/>
        <w:numId w:val="1"/>
      </w:numPr>
      <w:spacing w:before="240" w:after="60"/>
      <w:ind w:left="1152"/>
      <w:outlineLvl w:val="3"/>
    </w:pPr>
    <w:rPr>
      <w:i/>
      <w:iCs/>
      <w:sz w:val="18"/>
      <w:szCs w:val="18"/>
    </w:rPr>
  </w:style>
  <w:style w:type="paragraph" w:styleId="Ttulo5">
    <w:name w:val="heading 5"/>
    <w:basedOn w:val="Normal"/>
    <w:next w:val="Normal"/>
    <w:uiPriority w:val="9"/>
    <w:semiHidden/>
    <w:unhideWhenUsed/>
    <w:qFormat/>
    <w:pPr>
      <w:numPr>
        <w:ilvl w:val="4"/>
        <w:numId w:val="1"/>
      </w:numPr>
      <w:spacing w:before="240" w:after="60"/>
      <w:ind w:left="1872"/>
      <w:outlineLvl w:val="4"/>
    </w:pPr>
    <w:rPr>
      <w:sz w:val="18"/>
      <w:szCs w:val="18"/>
    </w:rPr>
  </w:style>
  <w:style w:type="paragraph" w:styleId="Ttulo6">
    <w:name w:val="heading 6"/>
    <w:basedOn w:val="Normal"/>
    <w:next w:val="Normal"/>
    <w:uiPriority w:val="9"/>
    <w:semiHidden/>
    <w:unhideWhenUsed/>
    <w:qFormat/>
    <w:pPr>
      <w:numPr>
        <w:ilvl w:val="5"/>
        <w:numId w:val="1"/>
      </w:numPr>
      <w:spacing w:before="240" w:after="60"/>
      <w:ind w:left="2592"/>
      <w:outlineLvl w:val="5"/>
    </w:pPr>
    <w:rPr>
      <w:i/>
      <w:iCs/>
      <w:sz w:val="16"/>
      <w:szCs w:val="16"/>
    </w:rPr>
  </w:style>
  <w:style w:type="paragraph" w:styleId="Ttulo7">
    <w:name w:val="heading 7"/>
    <w:basedOn w:val="Normal"/>
    <w:next w:val="Normal"/>
    <w:pPr>
      <w:numPr>
        <w:ilvl w:val="6"/>
        <w:numId w:val="1"/>
      </w:numPr>
      <w:spacing w:before="240" w:after="60"/>
      <w:ind w:left="3312"/>
      <w:outlineLvl w:val="6"/>
    </w:pPr>
    <w:rPr>
      <w:sz w:val="16"/>
      <w:szCs w:val="16"/>
    </w:rPr>
  </w:style>
  <w:style w:type="paragraph" w:styleId="Ttulo8">
    <w:name w:val="heading 8"/>
    <w:basedOn w:val="Normal"/>
    <w:next w:val="Normal"/>
    <w:pPr>
      <w:numPr>
        <w:ilvl w:val="7"/>
        <w:numId w:val="1"/>
      </w:numPr>
      <w:spacing w:before="240" w:after="60"/>
      <w:ind w:left="4032"/>
      <w:outlineLvl w:val="7"/>
    </w:pPr>
    <w:rPr>
      <w:i/>
      <w:iCs/>
      <w:sz w:val="16"/>
      <w:szCs w:val="16"/>
    </w:rPr>
  </w:style>
  <w:style w:type="paragraph" w:styleId="Ttulo9">
    <w:name w:val="heading 9"/>
    <w:basedOn w:val="Normal"/>
    <w:next w:val="Normal"/>
    <w:pPr>
      <w:numPr>
        <w:ilvl w:val="8"/>
        <w:numId w:val="1"/>
      </w:numPr>
      <w:spacing w:before="240" w:after="60"/>
      <w:ind w:left="4752"/>
      <w:outlineLvl w:val="8"/>
    </w:pPr>
    <w:rPr>
      <w:sz w:val="16"/>
      <w:szCs w:val="1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framePr w:w="9360" w:hSpace="187" w:vSpace="187" w:wrap="notBeside" w:vAnchor="text" w:hAnchor="text" w:xAlign="center" w:y="1"/>
      <w:jc w:val="center"/>
    </w:pPr>
    <w:rPr>
      <w:kern w:val="28"/>
      <w:sz w:val="48"/>
      <w:szCs w:val="48"/>
    </w:rPr>
  </w:style>
  <w:style w:type="table" w:customStyle="1" w:styleId="TableNormal0">
    <w:name w:val="Table Normal"/>
    <w:tblPr>
      <w:tblCellMar>
        <w:top w:w="0" w:type="dxa"/>
        <w:left w:w="0" w:type="dxa"/>
        <w:bottom w:w="0" w:type="dxa"/>
        <w:right w:w="0" w:type="dxa"/>
      </w:tblCellMar>
    </w:tblPr>
  </w:style>
  <w:style w:type="paragraph" w:customStyle="1" w:styleId="Abstract">
    <w:name w:val="Abstract"/>
    <w:basedOn w:val="Normal"/>
    <w:next w:val="Normal"/>
    <w:pPr>
      <w:spacing w:before="20"/>
      <w:ind w:firstLine="202"/>
      <w:jc w:val="both"/>
    </w:pPr>
    <w:rPr>
      <w:b/>
      <w:bCs/>
      <w:sz w:val="18"/>
      <w:szCs w:val="18"/>
    </w:rPr>
  </w:style>
  <w:style w:type="paragraph" w:customStyle="1" w:styleId="Authors">
    <w:name w:val="Authors"/>
    <w:basedOn w:val="Normal"/>
    <w:next w:val="Normal"/>
    <w:pPr>
      <w:framePr w:w="9072" w:hSpace="187" w:vSpace="187" w:wrap="notBeside" w:vAnchor="text" w:hAnchor="text" w:xAlign="center" w:y="1"/>
      <w:spacing w:after="320"/>
      <w:jc w:val="center"/>
    </w:pPr>
    <w:rPr>
      <w:sz w:val="22"/>
      <w:szCs w:val="22"/>
    </w:rPr>
  </w:style>
  <w:style w:type="character" w:customStyle="1" w:styleId="MemberType">
    <w:name w:val="MemberType"/>
    <w:rPr>
      <w:rFonts w:ascii="Times New Roman" w:hAnsi="Times New Roman" w:cs="Times New Roman"/>
      <w:i/>
      <w:iCs/>
      <w:w w:val="100"/>
      <w:position w:val="-1"/>
      <w:sz w:val="22"/>
      <w:szCs w:val="22"/>
      <w:effect w:val="none"/>
      <w:vertAlign w:val="baseline"/>
      <w:cs w:val="0"/>
      <w:em w:val="none"/>
    </w:rPr>
  </w:style>
  <w:style w:type="paragraph" w:styleId="Textodenotaderodap">
    <w:name w:val="footnote text"/>
    <w:basedOn w:val="Normal"/>
    <w:pPr>
      <w:ind w:firstLine="202"/>
      <w:jc w:val="both"/>
    </w:pPr>
    <w:rPr>
      <w:sz w:val="16"/>
      <w:szCs w:val="16"/>
    </w:rPr>
  </w:style>
  <w:style w:type="paragraph" w:customStyle="1" w:styleId="References">
    <w:name w:val="References"/>
    <w:basedOn w:val="Normal"/>
    <w:pPr>
      <w:tabs>
        <w:tab w:val="num" w:pos="720"/>
      </w:tabs>
      <w:ind w:left="360" w:hanging="360"/>
      <w:jc w:val="both"/>
    </w:pPr>
    <w:rPr>
      <w:sz w:val="16"/>
      <w:szCs w:val="16"/>
    </w:rPr>
  </w:style>
  <w:style w:type="paragraph" w:customStyle="1" w:styleId="IndexTerms">
    <w:name w:val="IndexTerms"/>
    <w:basedOn w:val="Normal"/>
    <w:next w:val="Normal"/>
    <w:pPr>
      <w:ind w:firstLine="202"/>
      <w:jc w:val="both"/>
    </w:pPr>
    <w:rPr>
      <w:b/>
      <w:bCs/>
      <w:sz w:val="18"/>
      <w:szCs w:val="18"/>
    </w:rPr>
  </w:style>
  <w:style w:type="character" w:styleId="Refdenotaderodap">
    <w:name w:val="footnote reference"/>
    <w:rPr>
      <w:w w:val="100"/>
      <w:position w:val="-1"/>
      <w:effect w:val="none"/>
      <w:vertAlign w:val="superscript"/>
      <w:cs w:val="0"/>
      <w:em w:val="none"/>
    </w:rPr>
  </w:style>
  <w:style w:type="paragraph" w:styleId="Rodap">
    <w:name w:val="footer"/>
    <w:basedOn w:val="Normal"/>
    <w:pPr>
      <w:tabs>
        <w:tab w:val="center" w:pos="4320"/>
        <w:tab w:val="right" w:pos="8640"/>
      </w:tabs>
    </w:pPr>
  </w:style>
  <w:style w:type="paragraph" w:customStyle="1" w:styleId="Text">
    <w:name w:val="Text"/>
    <w:basedOn w:val="Normal"/>
    <w:pPr>
      <w:widowControl w:val="0"/>
      <w:spacing w:line="252" w:lineRule="auto"/>
      <w:ind w:firstLine="202"/>
      <w:jc w:val="both"/>
    </w:pPr>
  </w:style>
  <w:style w:type="paragraph" w:customStyle="1" w:styleId="FigureCaption">
    <w:name w:val="Figure Caption"/>
    <w:basedOn w:val="Normal"/>
    <w:pPr>
      <w:jc w:val="both"/>
    </w:pPr>
    <w:rPr>
      <w:sz w:val="16"/>
      <w:szCs w:val="16"/>
    </w:rPr>
  </w:style>
  <w:style w:type="paragraph" w:customStyle="1" w:styleId="TableTitle">
    <w:name w:val="Table Title"/>
    <w:basedOn w:val="Normal"/>
    <w:pPr>
      <w:jc w:val="center"/>
    </w:pPr>
    <w:rPr>
      <w:smallCaps/>
      <w:sz w:val="16"/>
      <w:szCs w:val="16"/>
    </w:rPr>
  </w:style>
  <w:style w:type="paragraph" w:customStyle="1" w:styleId="ReferenceHead">
    <w:name w:val="Reference Head"/>
    <w:basedOn w:val="Ttulo1"/>
    <w:pPr>
      <w:numPr>
        <w:numId w:val="0"/>
      </w:numPr>
      <w:ind w:leftChars="-1" w:left="-1" w:hangingChars="1" w:hanging="1"/>
    </w:pPr>
  </w:style>
  <w:style w:type="paragraph" w:styleId="Cabealho">
    <w:name w:val="header"/>
    <w:basedOn w:val="Normal"/>
    <w:pPr>
      <w:tabs>
        <w:tab w:val="center" w:pos="4320"/>
        <w:tab w:val="right" w:pos="8640"/>
      </w:tabs>
    </w:pPr>
  </w:style>
  <w:style w:type="paragraph" w:customStyle="1" w:styleId="Equation">
    <w:name w:val="Equation"/>
    <w:basedOn w:val="Normal"/>
    <w:next w:val="Normal"/>
    <w:pPr>
      <w:widowControl w:val="0"/>
      <w:tabs>
        <w:tab w:val="right" w:pos="5040"/>
      </w:tabs>
      <w:spacing w:line="252" w:lineRule="auto"/>
      <w:jc w:val="both"/>
    </w:pPr>
  </w:style>
  <w:style w:type="character" w:styleId="Hyperlink">
    <w:name w:val="Hyperlink"/>
    <w:rPr>
      <w:color w:val="0000FF"/>
      <w:w w:val="100"/>
      <w:position w:val="-1"/>
      <w:u w:val="single"/>
      <w:effect w:val="none"/>
      <w:vertAlign w:val="baseline"/>
      <w:cs w:val="0"/>
      <w:em w:val="none"/>
    </w:rPr>
  </w:style>
  <w:style w:type="character" w:styleId="HiperlinkVisitado">
    <w:name w:val="FollowedHyperlink"/>
    <w:rPr>
      <w:color w:val="800080"/>
      <w:w w:val="100"/>
      <w:position w:val="-1"/>
      <w:u w:val="single"/>
      <w:effect w:val="none"/>
      <w:vertAlign w:val="baseline"/>
      <w:cs w:val="0"/>
      <w:em w:val="none"/>
    </w:rPr>
  </w:style>
  <w:style w:type="paragraph" w:styleId="Recuodecorpodetexto">
    <w:name w:val="Body Text Indent"/>
    <w:basedOn w:val="Normal"/>
    <w:pPr>
      <w:ind w:left="630" w:hanging="630"/>
    </w:pPr>
    <w:rPr>
      <w:szCs w:val="24"/>
    </w:rPr>
  </w:style>
  <w:style w:type="paragraph" w:styleId="Textodenotadefim">
    <w:name w:val="endnote text"/>
    <w:basedOn w:val="Normal"/>
  </w:style>
  <w:style w:type="character" w:styleId="Refdenotadefim">
    <w:name w:val="endnote reference"/>
    <w:rPr>
      <w:w w:val="100"/>
      <w:position w:val="-1"/>
      <w:effect w:val="none"/>
      <w:vertAlign w:val="superscript"/>
      <w:cs w:val="0"/>
      <w:em w:val="none"/>
    </w:rPr>
  </w:style>
  <w:style w:type="paragraph" w:styleId="Corpodetexto">
    <w:name w:val="Body Text"/>
    <w:basedOn w:val="Normal"/>
    <w:pPr>
      <w:spacing w:after="120"/>
    </w:pPr>
  </w:style>
  <w:style w:type="table" w:styleId="Tabelacomgrade">
    <w:name w:val="Table Grid"/>
    <w:basedOn w:val="Tabelanormal"/>
    <w:pPr>
      <w:suppressAutoHyphens/>
      <w:autoSpaceDE w:val="0"/>
      <w:autoSpaceDN w:val="0"/>
      <w:spacing w:line="1" w:lineRule="atLeast"/>
      <w:ind w:leftChars="-1" w:left="-1" w:hangingChars="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padoDocumento">
    <w:name w:val="Document Map"/>
    <w:basedOn w:val="Normal"/>
    <w:pPr>
      <w:shd w:val="clear" w:color="auto" w:fill="000080"/>
    </w:pPr>
    <w:rPr>
      <w:rFonts w:ascii="Tahoma" w:hAnsi="Tahoma" w:cs="Tahoma"/>
    </w:rPr>
  </w:style>
  <w:style w:type="character" w:styleId="Refdecomentrio">
    <w:name w:val="annotation reference"/>
    <w:rPr>
      <w:w w:val="100"/>
      <w:position w:val="-1"/>
      <w:sz w:val="16"/>
      <w:szCs w:val="16"/>
      <w:effect w:val="none"/>
      <w:vertAlign w:val="baseline"/>
      <w:cs w:val="0"/>
      <w:em w:val="none"/>
    </w:rPr>
  </w:style>
  <w:style w:type="paragraph" w:styleId="Textodecomentrio">
    <w:name w:val="annotation text"/>
    <w:basedOn w:val="Normal"/>
  </w:style>
  <w:style w:type="paragraph" w:styleId="Assuntodocomentrio">
    <w:name w:val="annotation subject"/>
    <w:basedOn w:val="Textodecomentrio"/>
    <w:next w:val="Textodecomentrio"/>
    <w:rPr>
      <w:b/>
      <w:bCs/>
    </w:rPr>
  </w:style>
  <w:style w:type="paragraph" w:styleId="Textodebalo">
    <w:name w:val="Balloon Text"/>
    <w:basedOn w:val="Normal"/>
    <w:rPr>
      <w:rFonts w:ascii="Tahoma" w:hAnsi="Tahoma" w:cs="Tahoma"/>
      <w:sz w:val="16"/>
      <w:szCs w:val="16"/>
    </w:rPr>
  </w:style>
  <w:style w:type="character" w:styleId="Forte">
    <w:name w:val="Strong"/>
    <w:rPr>
      <w:b/>
      <w:bCs/>
      <w:w w:val="100"/>
      <w:position w:val="-1"/>
      <w:effect w:val="none"/>
      <w:vertAlign w:val="baseline"/>
      <w:cs w:val="0"/>
      <w:em w:val="none"/>
    </w:rPr>
  </w:style>
  <w:style w:type="paragraph" w:styleId="TextosemFormatao">
    <w:name w:val="Plain Text"/>
    <w:basedOn w:val="Normal"/>
    <w:pPr>
      <w:autoSpaceDE/>
      <w:autoSpaceDN/>
    </w:pPr>
    <w:rPr>
      <w:rFonts w:ascii="Courier New" w:hAnsi="Courier New"/>
      <w:lang w:eastAsia="pt-BR"/>
    </w:rPr>
  </w:style>
  <w:style w:type="character" w:customStyle="1" w:styleId="CorpodetextoChar">
    <w:name w:val="Corpo de texto Char"/>
    <w:rPr>
      <w:w w:val="100"/>
      <w:position w:val="-1"/>
      <w:effect w:val="none"/>
      <w:vertAlign w:val="baseline"/>
      <w:cs w:val="0"/>
      <w:em w:val="none"/>
      <w:lang w:val="en-US" w:eastAsia="en-US"/>
    </w:rPr>
  </w:style>
  <w:style w:type="paragraph" w:styleId="NormalWeb">
    <w:name w:val="Normal (Web)"/>
    <w:basedOn w:val="Normal"/>
    <w:qFormat/>
    <w:pPr>
      <w:autoSpaceDE/>
      <w:autoSpaceDN/>
      <w:spacing w:before="100" w:beforeAutospacing="1" w:after="100" w:afterAutospacing="1"/>
    </w:pPr>
    <w:rPr>
      <w:sz w:val="24"/>
      <w:szCs w:val="24"/>
      <w:lang w:eastAsia="pt-BR"/>
    </w:rPr>
  </w:style>
  <w:style w:type="paragraph" w:customStyle="1" w:styleId="Default">
    <w:name w:val="Default"/>
    <w:pPr>
      <w:suppressAutoHyphens/>
      <w:autoSpaceDE w:val="0"/>
      <w:autoSpaceDN w:val="0"/>
      <w:adjustRightInd w:val="0"/>
      <w:spacing w:line="1" w:lineRule="atLeast"/>
      <w:ind w:leftChars="-1" w:left="-1" w:hangingChars="1"/>
      <w:textDirection w:val="btLr"/>
      <w:textAlignment w:val="top"/>
      <w:outlineLvl w:val="0"/>
    </w:pPr>
    <w:rPr>
      <w:color w:val="000000"/>
      <w:position w:val="-1"/>
      <w:sz w:val="24"/>
      <w:szCs w:val="24"/>
    </w:rPr>
  </w:style>
  <w:style w:type="table" w:styleId="Tabelaclssica2">
    <w:name w:val="Table Classic 2"/>
    <w:basedOn w:val="Tabelanormal"/>
    <w:pPr>
      <w:suppressAutoHyphens/>
      <w:autoSpaceDE w:val="0"/>
      <w:autoSpaceDN w:val="0"/>
      <w:spacing w:line="1" w:lineRule="atLeast"/>
      <w:ind w:leftChars="-1" w:left="-1" w:hangingChars="1"/>
      <w:textDirection w:val="btLr"/>
      <w:textAlignment w:val="top"/>
      <w:outlineLvl w:val="0"/>
    </w:pPr>
    <w:rPr>
      <w:position w:val="-1"/>
    </w:rPr>
    <w:tblPr>
      <w:tblBorders>
        <w:top w:val="single" w:sz="12" w:space="0" w:color="000000"/>
        <w:bottom w:val="single" w:sz="12" w:space="0" w:color="000000"/>
      </w:tblBorders>
    </w:tblPr>
  </w:style>
  <w:style w:type="table" w:styleId="Tabelaclssica3">
    <w:name w:val="Table Classic 3"/>
    <w:basedOn w:val="Tabelanormal"/>
    <w:pPr>
      <w:suppressAutoHyphens/>
      <w:autoSpaceDE w:val="0"/>
      <w:autoSpaceDN w:val="0"/>
      <w:spacing w:line="1" w:lineRule="atLeast"/>
      <w:ind w:leftChars="-1" w:left="-1" w:hangingChars="1"/>
      <w:textDirection w:val="btLr"/>
      <w:textAlignment w:val="top"/>
      <w:outlineLvl w:val="0"/>
    </w:pPr>
    <w:rPr>
      <w:color w:val="000080"/>
      <w:position w:val="-1"/>
    </w:rPr>
    <w:tblPr>
      <w:tblBorders>
        <w:top w:val="single" w:sz="12" w:space="0" w:color="000000"/>
        <w:left w:val="single" w:sz="12" w:space="0" w:color="000000"/>
        <w:bottom w:val="single" w:sz="12" w:space="0" w:color="000000"/>
        <w:right w:val="single" w:sz="12" w:space="0" w:color="000000"/>
      </w:tblBorders>
    </w:tblPr>
  </w:style>
  <w:style w:type="table" w:styleId="Tabelaclssica1">
    <w:name w:val="Table Classic 1"/>
    <w:basedOn w:val="Tabelanormal"/>
    <w:pPr>
      <w:suppressAutoHyphens/>
      <w:autoSpaceDE w:val="0"/>
      <w:autoSpaceDN w:val="0"/>
      <w:spacing w:line="1" w:lineRule="atLeast"/>
      <w:ind w:leftChars="-1" w:left="-1" w:hangingChars="1"/>
      <w:textDirection w:val="btLr"/>
      <w:textAlignment w:val="top"/>
      <w:outlineLvl w:val="0"/>
    </w:pPr>
    <w:rPr>
      <w:position w:val="-1"/>
    </w:rPr>
    <w:tblPr>
      <w:tblBorders>
        <w:top w:val="single" w:sz="12" w:space="0" w:color="000000"/>
        <w:bottom w:val="single" w:sz="12" w:space="0" w:color="000000"/>
      </w:tblBorders>
    </w:tblPr>
  </w:style>
  <w:style w:type="paragraph" w:styleId="PargrafodaLista">
    <w:name w:val="List Paragraph"/>
    <w:basedOn w:val="Normal"/>
    <w:pPr>
      <w:widowControl w:val="0"/>
      <w:ind w:left="820" w:hanging="360"/>
    </w:pPr>
    <w:rPr>
      <w:sz w:val="22"/>
      <w:szCs w:val="22"/>
      <w:lang w:eastAsia="pt-BR" w:bidi="pt-BR"/>
    </w:rPr>
  </w:style>
  <w:style w:type="character" w:customStyle="1" w:styleId="CabealhoChar">
    <w:name w:val="Cabeçalho Char"/>
    <w:rPr>
      <w:w w:val="100"/>
      <w:position w:val="-1"/>
      <w:effect w:val="none"/>
      <w:vertAlign w:val="baseline"/>
      <w:cs w:val="0"/>
      <w:em w:val="none"/>
      <w:lang w:val="en-US" w:eastAsia="en-U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108" w:type="dxa"/>
        <w:right w:w="108" w:type="dxa"/>
      </w:tblCellMar>
    </w:tblPr>
  </w:style>
  <w:style w:type="table" w:customStyle="1" w:styleId="a0">
    <w:basedOn w:val="TableNormal0"/>
    <w:tblPr>
      <w:tblStyleRowBandSize w:val="1"/>
      <w:tblStyleColBandSize w:val="1"/>
      <w:tblCellMar>
        <w:left w:w="108" w:type="dxa"/>
        <w:right w:w="108" w:type="dxa"/>
      </w:tblCellMar>
    </w:tblPr>
  </w:style>
  <w:style w:type="paragraph" w:styleId="Reviso">
    <w:name w:val="Revision"/>
    <w:hidden/>
    <w:uiPriority w:val="99"/>
    <w:semiHidden/>
    <w:rsid w:val="00F406F7"/>
    <w:pPr>
      <w:ind w:firstLine="0"/>
    </w:pPr>
    <w:rPr>
      <w:position w:val="-1"/>
      <w:lang w:eastAsia="en-US"/>
    </w:rPr>
  </w:style>
  <w:style w:type="character" w:styleId="MenoPendente">
    <w:name w:val="Unresolved Mention"/>
    <w:basedOn w:val="Fontepargpadro"/>
    <w:uiPriority w:val="99"/>
    <w:semiHidden/>
    <w:unhideWhenUsed/>
    <w:rsid w:val="00F406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jMvm3IWjBwBJfW4PyYKxpdVcf3A==">CgMxLjAyCGguZ2pkZ3hzMgloLjMwajB6bGwyCWguMWZvYjl0ZTIJaC4zem55c2g3OAByITFQU2JOTXFZdXlwWFgwaE5qVjNLN1N0ckpXRGtuenZBMw==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3</Pages>
  <Words>1452</Words>
  <Characters>7843</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Thalita</dc:creator>
  <cp:lastModifiedBy>prp</cp:lastModifiedBy>
  <cp:revision>3</cp:revision>
  <dcterms:created xsi:type="dcterms:W3CDTF">2023-06-19T12:30:00Z</dcterms:created>
  <dcterms:modified xsi:type="dcterms:W3CDTF">2023-06-19T12:58:00Z</dcterms:modified>
</cp:coreProperties>
</file>