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736B" w:rsidRDefault="002F2621">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MODELO DE RESUMO SIMPLES COM TÍTULO EM MAIÚSCULAS, NEGRITO, FONTE TAMANHO 14 E MÁXIMO DE 200 CARACTERES PARA O 1º CONGRESSO INTERNACIONAL DE EDUCAÇÃO E INOVAÇÃO DA UNIMONTES</w:t>
      </w:r>
    </w:p>
    <w:p w14:paraId="00000002" w14:textId="77777777" w:rsidR="0068736B" w:rsidRDefault="0068736B">
      <w:pPr>
        <w:spacing w:after="0" w:line="240" w:lineRule="auto"/>
        <w:ind w:left="1" w:hanging="3"/>
        <w:jc w:val="center"/>
        <w:rPr>
          <w:rFonts w:ascii="Times New Roman" w:eastAsia="Times New Roman" w:hAnsi="Times New Roman" w:cs="Times New Roman"/>
          <w:sz w:val="28"/>
          <w:szCs w:val="28"/>
        </w:rPr>
      </w:pPr>
    </w:p>
    <w:p w14:paraId="00000003" w14:textId="77777777" w:rsidR="0068736B" w:rsidRDefault="0068736B">
      <w:pPr>
        <w:spacing w:after="0" w:line="240" w:lineRule="auto"/>
        <w:ind w:left="1" w:hanging="3"/>
        <w:jc w:val="center"/>
        <w:rPr>
          <w:rFonts w:ascii="Times New Roman" w:eastAsia="Times New Roman" w:hAnsi="Times New Roman" w:cs="Times New Roman"/>
          <w:sz w:val="28"/>
          <w:szCs w:val="28"/>
        </w:rPr>
      </w:pPr>
    </w:p>
    <w:p w14:paraId="00000004" w14:textId="77777777" w:rsidR="0068736B" w:rsidRDefault="0068736B">
      <w:pPr>
        <w:spacing w:after="0" w:line="240" w:lineRule="auto"/>
        <w:ind w:left="1" w:hanging="3"/>
        <w:jc w:val="center"/>
        <w:rPr>
          <w:rFonts w:ascii="Times New Roman" w:eastAsia="Times New Roman" w:hAnsi="Times New Roman" w:cs="Times New Roman"/>
          <w:sz w:val="28"/>
          <w:szCs w:val="28"/>
        </w:rPr>
      </w:pPr>
    </w:p>
    <w:p w14:paraId="00000005" w14:textId="77777777" w:rsidR="0068736B" w:rsidRDefault="0068736B">
      <w:pPr>
        <w:spacing w:after="0" w:line="240" w:lineRule="auto"/>
        <w:ind w:left="1" w:hanging="3"/>
        <w:rPr>
          <w:rFonts w:ascii="Times New Roman" w:eastAsia="Times New Roman" w:hAnsi="Times New Roman" w:cs="Times New Roman"/>
          <w:sz w:val="28"/>
          <w:szCs w:val="28"/>
        </w:rPr>
      </w:pPr>
    </w:p>
    <w:p w14:paraId="00000006" w14:textId="2F0FECE3" w:rsidR="0068736B" w:rsidRPr="00576AF9" w:rsidRDefault="002F2621">
      <w:pPr>
        <w:shd w:val="clear" w:color="auto" w:fill="FFFFFF"/>
        <w:spacing w:after="0" w:line="240" w:lineRule="auto"/>
        <w:ind w:left="0" w:hanging="2"/>
        <w:jc w:val="both"/>
        <w:rPr>
          <w:rFonts w:ascii="Times New Roman" w:eastAsia="Times New Roman" w:hAnsi="Times New Roman" w:cs="Times New Roman"/>
          <w:sz w:val="20"/>
          <w:szCs w:val="20"/>
        </w:rPr>
      </w:pPr>
      <w:r w:rsidRPr="00576AF9">
        <w:rPr>
          <w:rFonts w:ascii="Times New Roman" w:eastAsia="Times New Roman" w:hAnsi="Times New Roman" w:cs="Times New Roman"/>
          <w:b/>
          <w:sz w:val="20"/>
          <w:szCs w:val="20"/>
        </w:rPr>
        <w:t xml:space="preserve">RESUMO: </w:t>
      </w:r>
      <w:r w:rsidRPr="00576AF9">
        <w:rPr>
          <w:rFonts w:ascii="Times New Roman" w:eastAsia="Times New Roman" w:hAnsi="Times New Roman" w:cs="Times New Roman"/>
          <w:sz w:val="20"/>
          <w:szCs w:val="20"/>
        </w:rPr>
        <w:t xml:space="preserve">Estas instruções objetivam auxiliar os autores a prepararem os resumos simples para o 1º Congresso Internacional de Educação e Inovação da Unimontes - CIEI. Em hipótese alguma, os nomes dos pesquisadores devem ser registrados no resumo submetido, sob pena de desclassificação. No resumo, o texto deve ser redigido em parágrafo único com frases sucintas. Na introdução devem constar os principais aspectos do tema, o(s) objetivo(s) e a justificativa do trabalho. Deve-se registrar </w:t>
      </w:r>
      <w:r w:rsidRPr="00576AF9">
        <w:rPr>
          <w:rFonts w:ascii="Times New Roman" w:eastAsia="Times New Roman" w:hAnsi="Times New Roman" w:cs="Times New Roman"/>
          <w:b/>
          <w:sz w:val="20"/>
          <w:szCs w:val="20"/>
        </w:rPr>
        <w:t xml:space="preserve">se o estudo se insere no Ensino e/ou Pesquisa e/ou na Extensão. </w:t>
      </w:r>
      <w:r w:rsidRPr="00576AF9">
        <w:rPr>
          <w:rFonts w:ascii="Times New Roman" w:eastAsia="Times New Roman" w:hAnsi="Times New Roman" w:cs="Times New Roman"/>
          <w:sz w:val="20"/>
          <w:szCs w:val="20"/>
        </w:rPr>
        <w:t xml:space="preserve">Devem ser informados os principais objetivos da pesquisa. Devem ser descritos os procedimentos metodológicos adotados com informações sobre população estudada, local, análises estatísticas utilizadas (se for o caso), amostragem, entre outros. Indique se se trata de: Relato de Experiência, Revisão de Literatura, Pesquisa de Campo, Estudo de Caso ou outro procedimento metodológico, bem como a fase em que se encontra o estudo. Os resultados mais relevantes devem ser destacados de acordo com os objetivos pretendidos. Como conclusões devem ser citados os pontos mais relevantes da análise realizada. Resumo é a versão sucinta da pesquisa realizada destacando os elementos de maior importância. No texto do resumo não incluir os subtítulos, como “introdução”, “método”. Os resumos simples deverão ter, no máximo, 2.500 caracteres contando com os espaços. </w:t>
      </w:r>
      <w:r w:rsidRPr="00576AF9">
        <w:rPr>
          <w:rFonts w:ascii="Times New Roman" w:eastAsia="Times New Roman" w:hAnsi="Times New Roman" w:cs="Times New Roman"/>
          <w:b/>
          <w:sz w:val="20"/>
          <w:szCs w:val="20"/>
        </w:rPr>
        <w:t>Após a análise do resumo pela Comissão Avaliadora, este será ACEITO, ACEITO COM RESSALVAS OU REJEITADO, em caráter irrevogável, não cabendo recurso contra a decisão</w:t>
      </w:r>
      <w:r w:rsidRPr="00576AF9">
        <w:rPr>
          <w:rFonts w:ascii="Times New Roman" w:eastAsia="Times New Roman" w:hAnsi="Times New Roman" w:cs="Times New Roman"/>
          <w:sz w:val="20"/>
          <w:szCs w:val="20"/>
        </w:rPr>
        <w:t xml:space="preserve">. Atenção: Não altere o tipo e nem o tamanho das fontes ou mesmo o espaço entre as linhas, com o objetivo de adicionar mais texto dentro do espaço limitado. Não altere as margens deste modelo. O tamanho máximo do arquivo não deverá exceder dois (2) Megabytes. O resumo deve estar formatado segundo este documento modelo, como um arquivo .doc ou .docx. A margem superior deve ser de 5 cm, as demais margens (inferior, direita e esquerda) deverão ser de 2 cm. É imprescindível que se respeitem as margens para que o cabeçalho do evento seja inserido na confecção dos anais. A fonte do texto é a Times New Roman, tamanho 10, o espaçamento é simples e o parágrafo justificado. </w:t>
      </w:r>
      <w:r w:rsidRPr="00576AF9">
        <w:rPr>
          <w:rFonts w:ascii="Times New Roman" w:eastAsia="Times New Roman" w:hAnsi="Times New Roman" w:cs="Times New Roman"/>
          <w:b/>
          <w:sz w:val="20"/>
          <w:szCs w:val="20"/>
        </w:rPr>
        <w:t xml:space="preserve">Os autores deverão verificar e seguir as instruções das Diretrizes para Autores do 1° </w:t>
      </w:r>
      <w:r w:rsidR="0001148A">
        <w:rPr>
          <w:rFonts w:ascii="Times New Roman" w:eastAsia="Times New Roman" w:hAnsi="Times New Roman" w:cs="Times New Roman"/>
          <w:b/>
          <w:sz w:val="20"/>
          <w:szCs w:val="20"/>
        </w:rPr>
        <w:t xml:space="preserve">CIEI da </w:t>
      </w:r>
      <w:proofErr w:type="spellStart"/>
      <w:r w:rsidRPr="00576AF9">
        <w:rPr>
          <w:rFonts w:ascii="Times New Roman" w:eastAsia="Times New Roman" w:hAnsi="Times New Roman" w:cs="Times New Roman"/>
          <w:b/>
          <w:sz w:val="20"/>
          <w:szCs w:val="20"/>
        </w:rPr>
        <w:t>Unimontes</w:t>
      </w:r>
      <w:proofErr w:type="spellEnd"/>
      <w:r w:rsidRPr="00576AF9">
        <w:rPr>
          <w:rFonts w:ascii="Times New Roman" w:eastAsia="Times New Roman" w:hAnsi="Times New Roman" w:cs="Times New Roman"/>
          <w:b/>
          <w:sz w:val="20"/>
          <w:szCs w:val="20"/>
        </w:rPr>
        <w:t xml:space="preserve"> no site do evento.</w:t>
      </w:r>
    </w:p>
    <w:p w14:paraId="00000007" w14:textId="77777777" w:rsidR="0068736B" w:rsidRPr="00576AF9" w:rsidRDefault="0068736B">
      <w:pPr>
        <w:shd w:val="clear" w:color="auto" w:fill="FFFFFF"/>
        <w:spacing w:after="0" w:line="240" w:lineRule="auto"/>
        <w:ind w:left="0" w:hanging="2"/>
        <w:jc w:val="both"/>
        <w:rPr>
          <w:rFonts w:ascii="Times New Roman" w:eastAsia="Times New Roman" w:hAnsi="Times New Roman" w:cs="Times New Roman"/>
          <w:sz w:val="20"/>
          <w:szCs w:val="20"/>
        </w:rPr>
      </w:pPr>
    </w:p>
    <w:p w14:paraId="00000008" w14:textId="77777777" w:rsidR="0068736B" w:rsidRPr="00576AF9" w:rsidRDefault="0068736B">
      <w:pPr>
        <w:shd w:val="clear" w:color="auto" w:fill="FFFFFF"/>
        <w:spacing w:after="0" w:line="240" w:lineRule="auto"/>
        <w:ind w:left="0" w:hanging="2"/>
        <w:jc w:val="both"/>
        <w:rPr>
          <w:rFonts w:ascii="Times New Roman" w:eastAsia="Times New Roman" w:hAnsi="Times New Roman" w:cs="Times New Roman"/>
          <w:sz w:val="20"/>
          <w:szCs w:val="20"/>
        </w:rPr>
      </w:pPr>
    </w:p>
    <w:p w14:paraId="00000009" w14:textId="7741AA21" w:rsidR="0068736B" w:rsidRPr="00576AF9" w:rsidRDefault="002F2621">
      <w:pPr>
        <w:spacing w:after="0" w:line="240" w:lineRule="auto"/>
        <w:ind w:left="0" w:hanging="2"/>
        <w:jc w:val="both"/>
        <w:rPr>
          <w:rFonts w:ascii="Times New Roman" w:eastAsia="Times New Roman" w:hAnsi="Times New Roman" w:cs="Times New Roman"/>
          <w:sz w:val="20"/>
          <w:szCs w:val="20"/>
        </w:rPr>
      </w:pPr>
      <w:r w:rsidRPr="00576AF9">
        <w:rPr>
          <w:rFonts w:ascii="Times New Roman" w:eastAsia="Times New Roman" w:hAnsi="Times New Roman" w:cs="Times New Roman"/>
          <w:b/>
          <w:sz w:val="20"/>
          <w:szCs w:val="20"/>
        </w:rPr>
        <w:t>PALAVRAS-CHAVE:</w:t>
      </w:r>
      <w:r w:rsidRPr="00576AF9">
        <w:rPr>
          <w:rFonts w:ascii="Times New Roman" w:eastAsia="Times New Roman" w:hAnsi="Times New Roman" w:cs="Times New Roman"/>
          <w:sz w:val="20"/>
          <w:szCs w:val="20"/>
        </w:rPr>
        <w:t xml:space="preserve"> No mínimo três e no máximo cinco, com letra inicial maiúscula, separadas entre si e finalizadas por ponto final. </w:t>
      </w:r>
      <w:r w:rsidRPr="00576AF9">
        <w:rPr>
          <w:rFonts w:ascii="Times New Roman" w:eastAsia="Times New Roman" w:hAnsi="Times New Roman" w:cs="Times New Roman"/>
          <w:i/>
          <w:sz w:val="20"/>
          <w:szCs w:val="20"/>
        </w:rPr>
        <w:t>Exemplo:</w:t>
      </w:r>
      <w:r w:rsidRPr="00576AF9">
        <w:rPr>
          <w:rFonts w:ascii="Times New Roman" w:eastAsia="Times New Roman" w:hAnsi="Times New Roman" w:cs="Times New Roman"/>
          <w:sz w:val="20"/>
          <w:szCs w:val="20"/>
        </w:rPr>
        <w:t xml:space="preserve"> CIEI</w:t>
      </w:r>
      <w:r w:rsidR="0001148A">
        <w:rPr>
          <w:rFonts w:ascii="Times New Roman" w:eastAsia="Times New Roman" w:hAnsi="Times New Roman" w:cs="Times New Roman"/>
          <w:sz w:val="20"/>
          <w:szCs w:val="20"/>
        </w:rPr>
        <w:t>.</w:t>
      </w:r>
      <w:r w:rsidR="0001148A" w:rsidRPr="00576AF9">
        <w:rPr>
          <w:rFonts w:ascii="Times New Roman" w:eastAsia="Times New Roman" w:hAnsi="Times New Roman" w:cs="Times New Roman"/>
          <w:sz w:val="20"/>
          <w:szCs w:val="20"/>
        </w:rPr>
        <w:t xml:space="preserve"> </w:t>
      </w:r>
      <w:r w:rsidRPr="00576AF9">
        <w:rPr>
          <w:rFonts w:ascii="Times New Roman" w:eastAsia="Times New Roman" w:hAnsi="Times New Roman" w:cs="Times New Roman"/>
          <w:sz w:val="20"/>
          <w:szCs w:val="20"/>
        </w:rPr>
        <w:t>Modelo</w:t>
      </w:r>
      <w:r w:rsidR="0001148A">
        <w:rPr>
          <w:rFonts w:ascii="Times New Roman" w:eastAsia="Times New Roman" w:hAnsi="Times New Roman" w:cs="Times New Roman"/>
          <w:sz w:val="20"/>
          <w:szCs w:val="20"/>
        </w:rPr>
        <w:t>.</w:t>
      </w:r>
      <w:r w:rsidRPr="00576AF9">
        <w:rPr>
          <w:rFonts w:ascii="Times New Roman" w:eastAsia="Times New Roman" w:hAnsi="Times New Roman" w:cs="Times New Roman"/>
          <w:sz w:val="20"/>
          <w:szCs w:val="20"/>
        </w:rPr>
        <w:t xml:space="preserve"> Negrito</w:t>
      </w:r>
      <w:r w:rsidR="0001148A">
        <w:rPr>
          <w:rFonts w:ascii="Times New Roman" w:eastAsia="Times New Roman" w:hAnsi="Times New Roman" w:cs="Times New Roman"/>
          <w:sz w:val="20"/>
          <w:szCs w:val="20"/>
        </w:rPr>
        <w:t>.</w:t>
      </w:r>
      <w:r w:rsidR="0001148A" w:rsidRPr="00576AF9">
        <w:rPr>
          <w:rFonts w:ascii="Times New Roman" w:eastAsia="Times New Roman" w:hAnsi="Times New Roman" w:cs="Times New Roman"/>
          <w:sz w:val="20"/>
          <w:szCs w:val="20"/>
        </w:rPr>
        <w:t xml:space="preserve"> </w:t>
      </w:r>
      <w:r w:rsidRPr="00576AF9">
        <w:rPr>
          <w:rFonts w:ascii="Times New Roman" w:eastAsia="Times New Roman" w:hAnsi="Times New Roman" w:cs="Times New Roman"/>
          <w:sz w:val="20"/>
          <w:szCs w:val="20"/>
        </w:rPr>
        <w:t>Pesquisa.</w:t>
      </w:r>
    </w:p>
    <w:p w14:paraId="0000000A" w14:textId="77777777" w:rsidR="0068736B" w:rsidRDefault="0068736B">
      <w:pPr>
        <w:spacing w:after="0" w:line="240" w:lineRule="auto"/>
        <w:ind w:left="0" w:hanging="2"/>
        <w:jc w:val="both"/>
        <w:rPr>
          <w:rFonts w:ascii="Times New Roman" w:eastAsia="Times New Roman" w:hAnsi="Times New Roman" w:cs="Times New Roman"/>
          <w:sz w:val="20"/>
          <w:szCs w:val="20"/>
        </w:rPr>
      </w:pPr>
    </w:p>
    <w:p w14:paraId="0000000B" w14:textId="77777777" w:rsidR="0068736B" w:rsidRDefault="0068736B">
      <w:pPr>
        <w:spacing w:after="0" w:line="240" w:lineRule="auto"/>
        <w:ind w:left="0" w:hanging="2"/>
        <w:jc w:val="both"/>
        <w:rPr>
          <w:rFonts w:ascii="Times New Roman" w:eastAsia="Times New Roman" w:hAnsi="Times New Roman" w:cs="Times New Roman"/>
          <w:sz w:val="20"/>
          <w:szCs w:val="20"/>
        </w:rPr>
      </w:pPr>
    </w:p>
    <w:p w14:paraId="0000000C" w14:textId="77777777" w:rsidR="0068736B" w:rsidRDefault="0068736B">
      <w:pPr>
        <w:spacing w:after="0" w:line="240" w:lineRule="auto"/>
        <w:ind w:left="0" w:hanging="2"/>
        <w:jc w:val="both"/>
        <w:rPr>
          <w:rFonts w:ascii="Times New Roman" w:eastAsia="Times New Roman" w:hAnsi="Times New Roman" w:cs="Times New Roman"/>
          <w:sz w:val="20"/>
          <w:szCs w:val="20"/>
        </w:rPr>
      </w:pPr>
    </w:p>
    <w:p w14:paraId="0000000D" w14:textId="77777777" w:rsidR="0068736B" w:rsidRPr="00576AF9" w:rsidRDefault="002F2621">
      <w:pPr>
        <w:spacing w:after="0" w:line="240" w:lineRule="auto"/>
        <w:ind w:left="0" w:hanging="2"/>
        <w:jc w:val="right"/>
        <w:rPr>
          <w:rFonts w:ascii="Times New Roman" w:eastAsia="Times New Roman" w:hAnsi="Times New Roman" w:cs="Times New Roman"/>
          <w:i/>
          <w:sz w:val="20"/>
          <w:szCs w:val="20"/>
        </w:rPr>
      </w:pPr>
      <w:r w:rsidRPr="00576AF9">
        <w:rPr>
          <w:rFonts w:ascii="Times New Roman" w:eastAsia="Times New Roman" w:hAnsi="Times New Roman" w:cs="Times New Roman"/>
          <w:i/>
          <w:sz w:val="20"/>
          <w:szCs w:val="20"/>
        </w:rPr>
        <w:t xml:space="preserve">Apoio financeiro </w:t>
      </w:r>
      <w:r w:rsidRPr="00576AF9">
        <w:rPr>
          <w:rFonts w:ascii="Times New Roman" w:eastAsia="Times New Roman" w:hAnsi="Times New Roman" w:cs="Times New Roman"/>
          <w:i/>
          <w:sz w:val="20"/>
          <w:szCs w:val="20"/>
          <w:highlight w:val="white"/>
        </w:rPr>
        <w:t>Programa Institucional de Bolsas de Iniciação à Docência (</w:t>
      </w:r>
      <w:r w:rsidRPr="00576AF9">
        <w:rPr>
          <w:rFonts w:ascii="Times New Roman" w:eastAsia="Times New Roman" w:hAnsi="Times New Roman" w:cs="Times New Roman"/>
          <w:i/>
          <w:sz w:val="20"/>
          <w:szCs w:val="20"/>
        </w:rPr>
        <w:t xml:space="preserve">PIBID) e </w:t>
      </w:r>
    </w:p>
    <w:p w14:paraId="0000000E" w14:textId="4B607FFF" w:rsidR="0068736B" w:rsidRPr="00576AF9" w:rsidRDefault="002F2621">
      <w:pPr>
        <w:spacing w:after="0" w:line="240" w:lineRule="auto"/>
        <w:ind w:left="0" w:hanging="2"/>
        <w:jc w:val="right"/>
        <w:rPr>
          <w:rFonts w:ascii="Times New Roman" w:eastAsia="Times New Roman" w:hAnsi="Times New Roman" w:cs="Times New Roman"/>
          <w:i/>
          <w:sz w:val="20"/>
          <w:szCs w:val="20"/>
        </w:rPr>
      </w:pPr>
      <w:r w:rsidRPr="00576AF9">
        <w:rPr>
          <w:rFonts w:ascii="Times New Roman" w:eastAsia="Times New Roman" w:hAnsi="Times New Roman" w:cs="Times New Roman"/>
          <w:i/>
          <w:sz w:val="20"/>
          <w:szCs w:val="20"/>
        </w:rPr>
        <w:t>Residência Pedagógica</w:t>
      </w:r>
      <w:ins w:id="0" w:author="prp" w:date="2023-06-19T09:31:00Z">
        <w:r w:rsidR="00B76CC9">
          <w:rPr>
            <w:rFonts w:ascii="Times New Roman" w:eastAsia="Times New Roman" w:hAnsi="Times New Roman" w:cs="Times New Roman"/>
            <w:i/>
            <w:sz w:val="20"/>
            <w:szCs w:val="20"/>
          </w:rPr>
          <w:t xml:space="preserve"> (RP</w:t>
        </w:r>
      </w:ins>
      <w:r w:rsidRPr="00576AF9">
        <w:rPr>
          <w:rFonts w:ascii="Times New Roman" w:eastAsia="Times New Roman" w:hAnsi="Times New Roman" w:cs="Times New Roman"/>
          <w:i/>
          <w:sz w:val="20"/>
          <w:szCs w:val="20"/>
        </w:rPr>
        <w:t>/</w:t>
      </w:r>
      <w:ins w:id="1" w:author="prp" w:date="2023-06-19T09:32:00Z">
        <w:r w:rsidR="00B76CC9">
          <w:rPr>
            <w:rFonts w:ascii="Times New Roman" w:eastAsia="Times New Roman" w:hAnsi="Times New Roman" w:cs="Times New Roman"/>
            <w:i/>
            <w:sz w:val="20"/>
            <w:szCs w:val="20"/>
          </w:rPr>
          <w:t>)</w:t>
        </w:r>
      </w:ins>
      <w:r w:rsidRPr="00576AF9">
        <w:rPr>
          <w:rFonts w:ascii="Times New Roman" w:eastAsia="Times New Roman" w:hAnsi="Times New Roman" w:cs="Times New Roman"/>
          <w:i/>
          <w:sz w:val="20"/>
          <w:szCs w:val="20"/>
        </w:rPr>
        <w:t xml:space="preserve"> Bolsa CAPES/MEC </w:t>
      </w:r>
      <w:r w:rsidRPr="00576AF9">
        <w:rPr>
          <w:rFonts w:ascii="Times New Roman" w:eastAsia="Times New Roman" w:hAnsi="Times New Roman" w:cs="Times New Roman"/>
          <w:b/>
          <w:i/>
          <w:sz w:val="20"/>
          <w:szCs w:val="20"/>
        </w:rPr>
        <w:t>(Se houver)</w:t>
      </w:r>
      <w:r w:rsidRPr="00576AF9">
        <w:rPr>
          <w:rFonts w:ascii="Times New Roman" w:eastAsia="Times New Roman" w:hAnsi="Times New Roman" w:cs="Times New Roman"/>
          <w:i/>
          <w:sz w:val="20"/>
          <w:szCs w:val="20"/>
        </w:rPr>
        <w:t xml:space="preserve"> </w:t>
      </w:r>
    </w:p>
    <w:p w14:paraId="0000000F" w14:textId="145BB7DD" w:rsidR="0068736B" w:rsidRPr="00576AF9" w:rsidRDefault="002F2621">
      <w:pPr>
        <w:spacing w:after="0" w:line="240" w:lineRule="auto"/>
        <w:ind w:left="0" w:hanging="2"/>
        <w:jc w:val="right"/>
        <w:rPr>
          <w:rFonts w:ascii="Times New Roman" w:eastAsia="Times New Roman" w:hAnsi="Times New Roman" w:cs="Times New Roman"/>
          <w:sz w:val="20"/>
          <w:szCs w:val="20"/>
        </w:rPr>
      </w:pPr>
      <w:r w:rsidRPr="00576AF9">
        <w:rPr>
          <w:rFonts w:ascii="Times New Roman" w:eastAsia="Times New Roman" w:hAnsi="Times New Roman" w:cs="Times New Roman"/>
          <w:i/>
          <w:sz w:val="20"/>
          <w:szCs w:val="20"/>
        </w:rPr>
        <w:t>Apoio financeiro: FAPEMIG, CNPq,</w:t>
      </w:r>
      <w:r w:rsidR="00576AF9">
        <w:rPr>
          <w:rFonts w:ascii="Times New Roman" w:eastAsia="Times New Roman" w:hAnsi="Times New Roman" w:cs="Times New Roman"/>
          <w:i/>
          <w:sz w:val="20"/>
          <w:szCs w:val="20"/>
        </w:rPr>
        <w:t>U</w:t>
      </w:r>
      <w:r w:rsidRPr="00576AF9">
        <w:rPr>
          <w:rFonts w:ascii="Times New Roman" w:eastAsia="Times New Roman" w:hAnsi="Times New Roman" w:cs="Times New Roman"/>
          <w:i/>
          <w:sz w:val="20"/>
          <w:szCs w:val="20"/>
        </w:rPr>
        <w:t xml:space="preserve">nimontes, Outros Órgãos de Apoio </w:t>
      </w:r>
      <w:r w:rsidRPr="00576AF9">
        <w:rPr>
          <w:rFonts w:ascii="Times New Roman" w:eastAsia="Times New Roman" w:hAnsi="Times New Roman" w:cs="Times New Roman"/>
          <w:b/>
          <w:i/>
          <w:sz w:val="20"/>
          <w:szCs w:val="20"/>
        </w:rPr>
        <w:t>(Se houver)</w:t>
      </w:r>
      <w:r w:rsidRPr="00576AF9">
        <w:rPr>
          <w:rFonts w:ascii="Times New Roman" w:eastAsia="Times New Roman" w:hAnsi="Times New Roman" w:cs="Times New Roman"/>
          <w:i/>
          <w:sz w:val="20"/>
          <w:szCs w:val="20"/>
        </w:rPr>
        <w:t xml:space="preserve"> </w:t>
      </w:r>
    </w:p>
    <w:p w14:paraId="00000010" w14:textId="77777777" w:rsidR="0068736B" w:rsidRPr="00576AF9" w:rsidRDefault="002F2621">
      <w:pPr>
        <w:spacing w:after="0" w:line="240" w:lineRule="auto"/>
        <w:ind w:left="0" w:hanging="2"/>
        <w:jc w:val="right"/>
        <w:rPr>
          <w:rFonts w:ascii="Times New Roman" w:eastAsia="Times New Roman" w:hAnsi="Times New Roman" w:cs="Times New Roman"/>
          <w:sz w:val="20"/>
          <w:szCs w:val="20"/>
        </w:rPr>
      </w:pPr>
      <w:r w:rsidRPr="00576AF9">
        <w:rPr>
          <w:rFonts w:ascii="Times New Roman" w:eastAsia="Times New Roman" w:hAnsi="Times New Roman" w:cs="Times New Roman"/>
          <w:i/>
          <w:sz w:val="20"/>
          <w:szCs w:val="20"/>
        </w:rPr>
        <w:t xml:space="preserve">Aprovação Comitê de Ética: CEP/UNIMONTES nº/Ano </w:t>
      </w:r>
      <w:r w:rsidRPr="00576AF9">
        <w:rPr>
          <w:rFonts w:ascii="Times New Roman" w:eastAsia="Times New Roman" w:hAnsi="Times New Roman" w:cs="Times New Roman"/>
          <w:b/>
          <w:i/>
          <w:sz w:val="20"/>
          <w:szCs w:val="20"/>
        </w:rPr>
        <w:t>(Se foi realizada pesquisa com seres humanos)</w:t>
      </w:r>
    </w:p>
    <w:p w14:paraId="00000011" w14:textId="77777777" w:rsidR="0068736B" w:rsidRDefault="002F2621">
      <w:pPr>
        <w:spacing w:after="0" w:line="240" w:lineRule="auto"/>
        <w:ind w:left="0" w:hanging="2"/>
        <w:jc w:val="right"/>
        <w:rPr>
          <w:rFonts w:ascii="Times New Roman" w:eastAsia="Times New Roman" w:hAnsi="Times New Roman" w:cs="Times New Roman"/>
        </w:rPr>
      </w:pPr>
      <w:r>
        <w:rPr>
          <w:rFonts w:ascii="Times New Roman" w:eastAsia="Times New Roman" w:hAnsi="Times New Roman" w:cs="Times New Roman"/>
          <w:i/>
          <w:sz w:val="20"/>
          <w:szCs w:val="20"/>
        </w:rPr>
        <w:t xml:space="preserve">Aprovação Comissão de Ética no Uso de Animais: CEUA/UNIMONTES nº/Ano </w:t>
      </w:r>
      <w:r>
        <w:rPr>
          <w:rFonts w:ascii="Times New Roman" w:eastAsia="Times New Roman" w:hAnsi="Times New Roman" w:cs="Times New Roman"/>
          <w:b/>
          <w:i/>
          <w:sz w:val="20"/>
          <w:szCs w:val="20"/>
        </w:rPr>
        <w:t>(Se foi realizada pesquisa ou experimentação com animais</w:t>
      </w:r>
      <w:r>
        <w:rPr>
          <w:rFonts w:ascii="Times New Roman" w:eastAsia="Times New Roman" w:hAnsi="Times New Roman" w:cs="Times New Roman"/>
          <w:b/>
          <w:i/>
        </w:rPr>
        <w:t>)</w:t>
      </w:r>
    </w:p>
    <w:p w14:paraId="00000012" w14:textId="77777777" w:rsidR="0068736B" w:rsidRDefault="0068736B">
      <w:pPr>
        <w:spacing w:after="0" w:line="240" w:lineRule="auto"/>
        <w:ind w:left="0" w:hanging="2"/>
        <w:jc w:val="right"/>
        <w:rPr>
          <w:rFonts w:ascii="Times New Roman" w:eastAsia="Times New Roman" w:hAnsi="Times New Roman" w:cs="Times New Roman"/>
        </w:rPr>
      </w:pPr>
    </w:p>
    <w:sectPr w:rsidR="0068736B">
      <w:headerReference w:type="even" r:id="rId7"/>
      <w:headerReference w:type="default" r:id="rId8"/>
      <w:footerReference w:type="even" r:id="rId9"/>
      <w:footerReference w:type="default" r:id="rId10"/>
      <w:headerReference w:type="first" r:id="rId11"/>
      <w:footerReference w:type="first" r:id="rId12"/>
      <w:pgSz w:w="11906" w:h="16838"/>
      <w:pgMar w:top="2835"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631D8" w14:textId="77777777" w:rsidR="00506E1E" w:rsidRDefault="00506E1E">
      <w:pPr>
        <w:spacing w:after="0" w:line="240" w:lineRule="auto"/>
        <w:ind w:left="0" w:hanging="2"/>
      </w:pPr>
      <w:r>
        <w:separator/>
      </w:r>
    </w:p>
  </w:endnote>
  <w:endnote w:type="continuationSeparator" w:id="0">
    <w:p w14:paraId="77AEFCFD" w14:textId="77777777" w:rsidR="00506E1E" w:rsidRDefault="00506E1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68736B" w:rsidRDefault="0068736B">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68736B" w:rsidRDefault="0068736B">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68736B" w:rsidRDefault="0068736B">
    <w:pPr>
      <w:pBdr>
        <w:top w:val="nil"/>
        <w:left w:val="nil"/>
        <w:bottom w:val="nil"/>
        <w:right w:val="nil"/>
        <w:between w:val="nil"/>
      </w:pBdr>
      <w:tabs>
        <w:tab w:val="center" w:pos="4252"/>
        <w:tab w:val="right" w:pos="8504"/>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B37A" w14:textId="77777777" w:rsidR="00506E1E" w:rsidRDefault="00506E1E">
      <w:pPr>
        <w:spacing w:after="0" w:line="240" w:lineRule="auto"/>
        <w:ind w:left="0" w:hanging="2"/>
      </w:pPr>
      <w:r>
        <w:separator/>
      </w:r>
    </w:p>
  </w:footnote>
  <w:footnote w:type="continuationSeparator" w:id="0">
    <w:p w14:paraId="4F3EC6E0" w14:textId="77777777" w:rsidR="00506E1E" w:rsidRDefault="00506E1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68736B" w:rsidRDefault="0068736B">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68736B" w:rsidRDefault="0068736B">
    <w:pPr>
      <w:pBdr>
        <w:top w:val="nil"/>
        <w:left w:val="nil"/>
        <w:bottom w:val="nil"/>
        <w:right w:val="nil"/>
        <w:between w:val="nil"/>
      </w:pBdr>
      <w:tabs>
        <w:tab w:val="center" w:pos="4252"/>
        <w:tab w:val="right" w:pos="8504"/>
      </w:tabs>
      <w:spacing w:after="0" w:line="240" w:lineRule="auto"/>
      <w:ind w:left="0" w:hanging="2"/>
      <w:rPr>
        <w:color w:val="000000"/>
      </w:rPr>
    </w:pPr>
    <w:bookmarkStart w:id="2" w:name="_heading=h.gjdgxs" w:colFirst="0" w:colLast="0"/>
    <w:bookmarkEnd w:id="2"/>
  </w:p>
  <w:p w14:paraId="00000016" w14:textId="77777777" w:rsidR="0068736B" w:rsidRDefault="0068736B">
    <w:pPr>
      <w:pBdr>
        <w:top w:val="nil"/>
        <w:left w:val="nil"/>
        <w:bottom w:val="nil"/>
        <w:right w:val="nil"/>
        <w:between w:val="nil"/>
      </w:pBdr>
      <w:tabs>
        <w:tab w:val="center" w:pos="4252"/>
        <w:tab w:val="right" w:pos="8504"/>
      </w:tabs>
      <w:spacing w:after="0" w:line="240" w:lineRule="auto"/>
      <w:ind w:left="0" w:hanging="2"/>
      <w:rPr>
        <w:color w:val="000000"/>
      </w:rPr>
    </w:pPr>
  </w:p>
  <w:p w14:paraId="00000017" w14:textId="77777777" w:rsidR="0068736B" w:rsidRDefault="0068736B">
    <w:pPr>
      <w:pBdr>
        <w:top w:val="nil"/>
        <w:left w:val="nil"/>
        <w:bottom w:val="nil"/>
        <w:right w:val="nil"/>
        <w:between w:val="nil"/>
      </w:pBdr>
      <w:tabs>
        <w:tab w:val="center" w:pos="4252"/>
        <w:tab w:val="right" w:pos="8504"/>
      </w:tabs>
      <w:spacing w:after="0" w:line="240" w:lineRule="auto"/>
      <w:ind w:left="0" w:hanging="2"/>
      <w:rPr>
        <w:color w:val="000000"/>
      </w:rPr>
    </w:pPr>
  </w:p>
  <w:p w14:paraId="00000018" w14:textId="77777777" w:rsidR="0068736B" w:rsidRDefault="0068736B">
    <w:pPr>
      <w:pBdr>
        <w:top w:val="nil"/>
        <w:left w:val="nil"/>
        <w:bottom w:val="nil"/>
        <w:right w:val="nil"/>
        <w:between w:val="nil"/>
      </w:pBdr>
      <w:tabs>
        <w:tab w:val="center" w:pos="4252"/>
        <w:tab w:val="right" w:pos="8504"/>
      </w:tabs>
      <w:spacing w:after="0" w:line="240" w:lineRule="auto"/>
      <w:ind w:left="0" w:hanging="2"/>
      <w:rPr>
        <w:color w:val="000000"/>
      </w:rPr>
    </w:pPr>
  </w:p>
  <w:p w14:paraId="00000019" w14:textId="77777777" w:rsidR="0068736B" w:rsidRDefault="0068736B">
    <w:pPr>
      <w:pBdr>
        <w:top w:val="nil"/>
        <w:left w:val="nil"/>
        <w:bottom w:val="nil"/>
        <w:right w:val="nil"/>
        <w:between w:val="nil"/>
      </w:pBdr>
      <w:tabs>
        <w:tab w:val="center" w:pos="4252"/>
        <w:tab w:val="right" w:pos="8504"/>
      </w:tabs>
      <w:spacing w:after="0" w:line="240" w:lineRule="auto"/>
      <w:ind w:left="0" w:hanging="2"/>
      <w:rPr>
        <w:color w:val="000000"/>
      </w:rPr>
    </w:pPr>
  </w:p>
  <w:p w14:paraId="0000001A" w14:textId="77777777" w:rsidR="0068736B" w:rsidRDefault="0068736B">
    <w:pPr>
      <w:pBdr>
        <w:top w:val="nil"/>
        <w:left w:val="nil"/>
        <w:bottom w:val="nil"/>
        <w:right w:val="nil"/>
        <w:between w:val="nil"/>
      </w:pBdr>
      <w:tabs>
        <w:tab w:val="center" w:pos="4252"/>
        <w:tab w:val="right" w:pos="8504"/>
      </w:tabs>
      <w:spacing w:after="0" w:line="240" w:lineRule="auto"/>
      <w:ind w:left="0" w:hanging="2"/>
      <w:rPr>
        <w:color w:val="000000"/>
      </w:rPr>
    </w:pPr>
  </w:p>
  <w:p w14:paraId="0000001B" w14:textId="77777777" w:rsidR="0068736B" w:rsidRDefault="0068736B">
    <w:pPr>
      <w:pBdr>
        <w:top w:val="nil"/>
        <w:left w:val="nil"/>
        <w:bottom w:val="nil"/>
        <w:right w:val="nil"/>
        <w:between w:val="nil"/>
      </w:pBdr>
      <w:tabs>
        <w:tab w:val="center" w:pos="4252"/>
        <w:tab w:val="right" w:pos="8504"/>
      </w:tabs>
      <w:spacing w:after="0" w:line="240" w:lineRule="auto"/>
      <w:ind w:left="0" w:hanging="2"/>
      <w:rPr>
        <w:color w:val="000000"/>
      </w:rPr>
    </w:pPr>
  </w:p>
  <w:p w14:paraId="0000001C" w14:textId="77777777" w:rsidR="0068736B" w:rsidRDefault="0068736B">
    <w:pPr>
      <w:pBdr>
        <w:top w:val="nil"/>
        <w:left w:val="nil"/>
        <w:bottom w:val="nil"/>
        <w:right w:val="nil"/>
        <w:between w:val="nil"/>
      </w:pBdr>
      <w:tabs>
        <w:tab w:val="center" w:pos="4252"/>
        <w:tab w:val="right" w:pos="8504"/>
      </w:tabs>
      <w:spacing w:after="0" w:line="240" w:lineRule="auto"/>
      <w:ind w:left="0" w:hanging="2"/>
      <w:rPr>
        <w:color w:val="000000"/>
      </w:rPr>
    </w:pPr>
  </w:p>
  <w:p w14:paraId="0000001D" w14:textId="77777777" w:rsidR="0068736B" w:rsidRDefault="002F2621">
    <w:pPr>
      <w:pBdr>
        <w:top w:val="nil"/>
        <w:left w:val="nil"/>
        <w:bottom w:val="nil"/>
        <w:right w:val="nil"/>
        <w:between w:val="nil"/>
      </w:pBdr>
      <w:tabs>
        <w:tab w:val="center" w:pos="4252"/>
        <w:tab w:val="right" w:pos="8504"/>
      </w:tabs>
      <w:spacing w:after="0" w:line="240" w:lineRule="auto"/>
      <w:ind w:left="0" w:hanging="2"/>
      <w:rPr>
        <w:color w:val="000000"/>
      </w:rPr>
    </w:pP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68736B" w:rsidRDefault="0068736B">
    <w:pPr>
      <w:pBdr>
        <w:top w:val="nil"/>
        <w:left w:val="nil"/>
        <w:bottom w:val="nil"/>
        <w:right w:val="nil"/>
        <w:between w:val="nil"/>
      </w:pBdr>
      <w:tabs>
        <w:tab w:val="center" w:pos="4252"/>
        <w:tab w:val="right" w:pos="8504"/>
      </w:tabs>
      <w:spacing w:after="0" w:line="240" w:lineRule="auto"/>
      <w:ind w:left="0" w:hanging="2"/>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p">
    <w15:presenceInfo w15:providerId="AD" w15:userId="S-1-5-21-1053680419-2939959596-2166733402-1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36B"/>
    <w:rsid w:val="0001148A"/>
    <w:rsid w:val="002F2621"/>
    <w:rsid w:val="00494648"/>
    <w:rsid w:val="00506E1E"/>
    <w:rsid w:val="00576AF9"/>
    <w:rsid w:val="0068736B"/>
    <w:rsid w:val="00927CE4"/>
    <w:rsid w:val="00AE1CE9"/>
    <w:rsid w:val="00B76CC9"/>
    <w:rsid w:val="00ED78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0A5F"/>
  <w15:docId w15:val="{B789FDD7-ADCB-4AA6-A212-1F44B03A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qFormat/>
    <w:rPr>
      <w:color w:val="0563C1"/>
      <w:w w:val="100"/>
      <w:position w:val="-1"/>
      <w:u w:val="single"/>
      <w:effect w:val="none"/>
      <w:vertAlign w:val="baseline"/>
      <w:cs w:val="0"/>
      <w:em w:val="none"/>
    </w:rPr>
  </w:style>
  <w:style w:type="character" w:styleId="MenoPendente">
    <w:name w:val="Unresolved Mention"/>
    <w:qFormat/>
    <w:rPr>
      <w:color w:val="605E5C"/>
      <w:w w:val="100"/>
      <w:position w:val="-1"/>
      <w:effect w:val="none"/>
      <w:shd w:val="clear" w:color="auto" w:fill="E1DFDD"/>
      <w:vertAlign w:val="baseline"/>
      <w:cs w:val="0"/>
      <w:em w:val="none"/>
    </w:rPr>
  </w:style>
  <w:style w:type="paragraph" w:styleId="Cabealho">
    <w:name w:val="header"/>
    <w:basedOn w:val="Normal"/>
    <w:qFormat/>
    <w:pPr>
      <w:tabs>
        <w:tab w:val="center" w:pos="4252"/>
        <w:tab w:val="right" w:pos="8504"/>
      </w:tabs>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tabs>
        <w:tab w:val="center" w:pos="4252"/>
        <w:tab w:val="right" w:pos="8504"/>
      </w:tabs>
      <w:spacing w:after="0" w:line="240" w:lineRule="auto"/>
    </w:pPr>
  </w:style>
  <w:style w:type="character" w:customStyle="1" w:styleId="RodapChar">
    <w:name w:val="Rodapé Char"/>
    <w:basedOn w:val="Fontepargpadro"/>
    <w:rPr>
      <w:w w:val="100"/>
      <w:position w:val="-1"/>
      <w:effect w:val="none"/>
      <w:vertAlign w:val="baseline"/>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styleId="Textodebalo">
    <w:name w:val="Balloon Text"/>
    <w:basedOn w:val="Normal"/>
    <w:qFormat/>
    <w:pPr>
      <w:spacing w:after="0" w:line="240" w:lineRule="auto"/>
    </w:pPr>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o">
    <w:name w:val="Revision"/>
    <w:hidden/>
    <w:uiPriority w:val="99"/>
    <w:semiHidden/>
    <w:rsid w:val="0001148A"/>
    <w:pPr>
      <w:spacing w:after="0" w:line="240" w:lineRule="auto"/>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ttuVDax5A5oZ/1FUvWzuoZF7kQ==">CgMxLjAyCGguZ2pkZ3hzOAByITFEYnhyX0Vfd3JyVmZmbTBQQlJyc3ZqRXo1YUsyVzJMeQ==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494</Words>
  <Characters>2670</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ARRUDA</dc:creator>
  <cp:lastModifiedBy>prp</cp:lastModifiedBy>
  <cp:revision>3</cp:revision>
  <dcterms:created xsi:type="dcterms:W3CDTF">2023-06-19T12:31:00Z</dcterms:created>
  <dcterms:modified xsi:type="dcterms:W3CDTF">2023-06-19T12:32:00Z</dcterms:modified>
</cp:coreProperties>
</file>